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6475" w14:textId="77777777" w:rsidR="009E3D98" w:rsidRDefault="009E3D98" w:rsidP="009E3D98">
      <w:ins w:id="0" w:author="Maria Gonzalez Ferrero" w:date="2022-05-06T12:54:00Z">
        <w:r>
          <w:rPr>
            <w:noProof/>
            <w:lang w:eastAsia="es-ES"/>
          </w:rPr>
          <w:drawing>
            <wp:anchor distT="0" distB="0" distL="114300" distR="114300" simplePos="0" relativeHeight="251659264" behindDoc="1" locked="0" layoutInCell="1" allowOverlap="1" wp14:anchorId="5B595CA7" wp14:editId="73571E86">
              <wp:simplePos x="0" y="0"/>
              <wp:positionH relativeFrom="page">
                <wp:posOffset>182880</wp:posOffset>
              </wp:positionH>
              <wp:positionV relativeFrom="paragraph">
                <wp:posOffset>-815975</wp:posOffset>
              </wp:positionV>
              <wp:extent cx="7577107" cy="1581674"/>
              <wp:effectExtent l="0" t="0" r="5080" b="0"/>
              <wp:wrapNone/>
              <wp:docPr id="5" name="Imagen 5" descr="Imagen que contiene Interfaz de usuario gráfic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n 5" descr="Imagen que contiene Interfaz de usuario gráfica&#10;&#10;El contenido generado por IA puede ser incorrecto."/>
                      <pic:cNvPicPr/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7107" cy="15816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0196BA2B" w14:textId="77777777" w:rsidR="009E3D98" w:rsidRDefault="009E3D98" w:rsidP="009E3D98"/>
    <w:p w14:paraId="0E70B90C" w14:textId="77777777" w:rsidR="009E3D98" w:rsidRDefault="009E3D98" w:rsidP="009E3D98"/>
    <w:p w14:paraId="1577C865" w14:textId="104D0CB6" w:rsidR="009E3D98" w:rsidRPr="0083748B" w:rsidRDefault="00EE57CC" w:rsidP="009E3D98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03</w:t>
      </w:r>
      <w:r w:rsidR="009E3D98">
        <w:rPr>
          <w:rFonts w:ascii="Alwyn OT Light" w:hAnsi="Alwyn OT Light"/>
          <w:sz w:val="20"/>
        </w:rPr>
        <w:t>/</w:t>
      </w:r>
      <w:r w:rsidR="00D73625">
        <w:rPr>
          <w:rFonts w:ascii="Alwyn OT Light" w:hAnsi="Alwyn OT Light"/>
          <w:sz w:val="20"/>
        </w:rPr>
        <w:t>0</w:t>
      </w:r>
      <w:r w:rsidR="004E3F4C">
        <w:rPr>
          <w:rFonts w:ascii="Alwyn OT Light" w:hAnsi="Alwyn OT Light"/>
          <w:sz w:val="20"/>
        </w:rPr>
        <w:t>6</w:t>
      </w:r>
      <w:r w:rsidR="009E3D98" w:rsidRPr="0083748B">
        <w:rPr>
          <w:rFonts w:ascii="Alwyn OT Light" w:hAnsi="Alwyn OT Light"/>
          <w:sz w:val="20"/>
        </w:rPr>
        <w:t>/</w:t>
      </w:r>
      <w:r w:rsidR="009E3D98">
        <w:rPr>
          <w:rFonts w:ascii="Alwyn OT Light" w:hAnsi="Alwyn OT Light"/>
          <w:sz w:val="20"/>
        </w:rPr>
        <w:t>202</w:t>
      </w:r>
      <w:r w:rsidR="00090AFF">
        <w:rPr>
          <w:rFonts w:ascii="Alwyn OT Light" w:hAnsi="Alwyn OT Light"/>
          <w:sz w:val="20"/>
        </w:rPr>
        <w:t>6</w:t>
      </w:r>
    </w:p>
    <w:p w14:paraId="4260D22C" w14:textId="45224DA9" w:rsidR="0019446F" w:rsidRPr="00C308DE" w:rsidRDefault="0019446F" w:rsidP="0019446F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20"/>
          <w:lang w:eastAsia="es-ES_tradnl"/>
        </w:rPr>
      </w:pPr>
      <w:r w:rsidRPr="00C308DE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El Centro Cultural Miguel Delibes acoge el espectáculo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de teatro </w:t>
      </w:r>
      <w:r w:rsidR="001A0E33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familiar</w:t>
      </w:r>
      <w:r w:rsidRPr="00C308DE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</w:t>
      </w:r>
      <w:r w:rsidRPr="00C46197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‘</w:t>
      </w:r>
      <w:r w:rsidRPr="0019446F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Lucila, luces de Gabriela</w:t>
      </w:r>
      <w:r w:rsidRPr="00C46197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’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</w:t>
      </w:r>
      <w:r w:rsidRPr="00C308DE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de la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s</w:t>
      </w:r>
      <w:r w:rsidRPr="00C308DE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compañía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s</w:t>
      </w:r>
      <w:r w:rsidRPr="00C308DE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</w:t>
      </w:r>
      <w:r w:rsidR="00F8516A" w:rsidRPr="00F8516A">
        <w:rPr>
          <w:rFonts w:ascii="Arial Narrow" w:hAnsi="Arial Narrow"/>
          <w:b/>
          <w:bCs/>
          <w:sz w:val="40"/>
          <w:szCs w:val="13"/>
          <w:shd w:val="clear" w:color="auto" w:fill="FFFFFF"/>
          <w:lang w:eastAsia="es-ES_tradnl"/>
        </w:rPr>
        <w:t>Teloncillo Teatro y Teatro de Ocasión</w:t>
      </w:r>
    </w:p>
    <w:p w14:paraId="38AD75B0" w14:textId="5D8A2C01" w:rsidR="008B193F" w:rsidRPr="00437973" w:rsidRDefault="00A50324" w:rsidP="008B193F">
      <w:pPr>
        <w:pStyle w:val="Prrafodelista"/>
        <w:numPr>
          <w:ilvl w:val="0"/>
          <w:numId w:val="1"/>
        </w:numPr>
        <w:spacing w:before="200" w:after="0" w:line="320" w:lineRule="exact"/>
        <w:jc w:val="both"/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</w:pPr>
      <w:r w:rsidRPr="004D05F9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>El ciclo ‘Teatro en el Delibes – VI Comunidad a escena’</w:t>
      </w:r>
      <w:r w:rsidR="00617B0A" w:rsidRPr="004D05F9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 xml:space="preserve"> está</w:t>
      </w:r>
      <w:r w:rsidRPr="004D05F9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 xml:space="preserve"> organizado por la Consejería de Cultura, Turismo y Deporte </w:t>
      </w:r>
      <w:r w:rsidR="0059253A" w:rsidRPr="004D05F9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>con la colaboración de</w:t>
      </w:r>
      <w:r w:rsidRPr="004D05F9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 xml:space="preserve"> la Asociación de Artes Escénicas Asociadas de Castilla y León-ARTESA.</w:t>
      </w:r>
    </w:p>
    <w:p w14:paraId="63F687AF" w14:textId="7813DD94" w:rsidR="003102DA" w:rsidRPr="0059253A" w:rsidRDefault="00B515C2" w:rsidP="00EE57CC">
      <w:pPr>
        <w:spacing w:after="20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Este fin de semana regresa </w:t>
      </w:r>
      <w:r w:rsidR="003102D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ciclo ‘Teatro en el Delibes – VI Comunidad a </w:t>
      </w:r>
      <w:r w:rsidR="003102DA" w:rsidRPr="0059253A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escena’ que se desarrolla en el Centro Cultural Miguel Delibes con 12 representaciones de artes escénicas y</w:t>
      </w:r>
      <w:r w:rsidR="0059253A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diferentes espectáculos de </w:t>
      </w:r>
      <w:proofErr w:type="spellStart"/>
      <w:r w:rsidR="0059253A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MicroEscena</w:t>
      </w:r>
      <w:proofErr w:type="spellEnd"/>
      <w:r w:rsidR="003102DA" w:rsidRPr="0059253A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hasta </w:t>
      </w:r>
      <w:r w:rsidR="0059253A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el </w:t>
      </w:r>
      <w:r w:rsidR="003102DA" w:rsidRPr="0059253A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mes de diciembre. La programación ha sido definida en estrecha colaboración entre la Consejería de Cultura, Turismo y Deporte con ARTESA.</w:t>
      </w:r>
    </w:p>
    <w:p w14:paraId="00A6C5E3" w14:textId="054313D0" w:rsidR="00465827" w:rsidRDefault="00EE57CC" w:rsidP="00EE57CC">
      <w:pPr>
        <w:tabs>
          <w:tab w:val="left" w:pos="1200"/>
        </w:tabs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</w:t>
      </w:r>
      <w:r w:rsidR="00D7362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domingo</w:t>
      </w:r>
      <w:r w:rsidR="006348F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4E3F4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7</w:t>
      </w:r>
      <w:r w:rsidR="006348F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</w:t>
      </w:r>
      <w:r w:rsidR="004E3F4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junio</w:t>
      </w:r>
      <w:r w:rsidR="006348F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 las </w:t>
      </w:r>
      <w:r w:rsidR="0059253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19</w:t>
      </w:r>
      <w:r w:rsidR="006348F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:00 horas, en la Sala de Teatro Experimental del Centro Cultural Miguel Delibes, </w:t>
      </w:r>
      <w:r w:rsidR="00AB565D" w:rsidRPr="00AB565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las compañías </w:t>
      </w:r>
      <w:r w:rsidR="00AB565D" w:rsidRPr="00EF0A4D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Teloncillo Teatro</w:t>
      </w:r>
      <w:r w:rsidR="00AB565D" w:rsidRPr="00AB565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</w:t>
      </w:r>
      <w:r w:rsidR="00AB565D" w:rsidRPr="00EF0A4D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Teatro de Ocasión</w:t>
      </w:r>
      <w:r w:rsidR="00AB565D" w:rsidRPr="00AB565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6348F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ofrecerá</w:t>
      </w:r>
      <w:r w:rsidR="00AB565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n</w:t>
      </w:r>
      <w:r w:rsidR="006348F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la obra teatral</w:t>
      </w:r>
      <w:r w:rsidR="001A0E3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familiar</w:t>
      </w:r>
      <w:r w:rsidR="006348F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AB565D" w:rsidRPr="00EF0A4D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‘Lucila, luces de Gabriela’</w:t>
      </w:r>
      <w:r w:rsidR="006348F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destinado para público familiar y recomendado </w:t>
      </w:r>
      <w:r w:rsidR="00621CF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para mayores de ocho años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 w:rsidR="00621CF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1A0E3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creada</w:t>
      </w:r>
      <w:r w:rsidR="00E7402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 interpretada por </w:t>
      </w:r>
      <w:r w:rsidR="00E7402B" w:rsidRPr="00E7402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María Fernanda Carrasco Blancaire y César Espinoza Araya</w:t>
      </w:r>
      <w:r w:rsidR="00E7402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</w:p>
    <w:p w14:paraId="0EA35497" w14:textId="2ED120CB" w:rsidR="00E5174B" w:rsidRDefault="00E5174B" w:rsidP="00EE57CC">
      <w:pPr>
        <w:tabs>
          <w:tab w:val="left" w:pos="1200"/>
        </w:tabs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 xml:space="preserve">Teatro familiar: </w:t>
      </w:r>
      <w:r w:rsidR="00EF0A4D" w:rsidRPr="00EF0A4D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‘Lucila, luces de Gabriela’</w:t>
      </w:r>
    </w:p>
    <w:p w14:paraId="3358CA54" w14:textId="286306B5" w:rsidR="00B515C2" w:rsidRDefault="00073657" w:rsidP="00EE57CC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En</w:t>
      </w:r>
      <w:r w:rsidR="006B385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6B3852" w:rsidRPr="00EF0A4D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‘Lucila, luces de Gabriela’</w:t>
      </w:r>
      <w:r w:rsidR="006B3852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 w:rsidRPr="0007365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</w:t>
      </w:r>
      <w:r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 w:rsidR="00EE138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las compañías </w:t>
      </w:r>
      <w:r w:rsidR="00EE138A" w:rsidRPr="00EE138A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Teloncillo Teatro</w:t>
      </w:r>
      <w:r w:rsidR="00EE138A" w:rsidRPr="00EE138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</w:t>
      </w:r>
      <w:r w:rsidR="00EE138A" w:rsidRPr="00EE138A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Teatro de Ocasión</w:t>
      </w:r>
      <w:r w:rsidRPr="0007365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="00864CBD" w:rsidRPr="0007365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</w:t>
      </w:r>
      <w:r w:rsidR="00864CB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os protagonistas van tras la huella de los pasos de Gabriela Mistra, seudónimo de </w:t>
      </w:r>
      <w:r w:rsidR="0036522A" w:rsidRPr="0036522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Lucila Godoy Alcayaga</w:t>
      </w:r>
      <w:r w:rsidR="0036522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la primera muje</w:t>
      </w:r>
      <w:r w:rsidR="0036522A" w:rsidRPr="0036522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r iberoamericana en recibir el Premio Nobel de Literatura.</w:t>
      </w:r>
      <w:r w:rsidR="00F9647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F96471" w:rsidRPr="00F9647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Una creación que siembra la curiosidad de ir tras Gabriela, bucear en sus diversas caras y construirla a través de la imaginación.</w:t>
      </w:r>
    </w:p>
    <w:p w14:paraId="4E4D54F2" w14:textId="73E16906" w:rsidR="00437973" w:rsidRPr="00437973" w:rsidRDefault="00B70C13" w:rsidP="00EE57CC">
      <w:pPr>
        <w:spacing w:after="200" w:line="320" w:lineRule="exact"/>
        <w:jc w:val="both"/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«</w:t>
      </w:r>
      <w:r w:rsidR="00F96471" w:rsidRPr="00F9647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Dos admiradores de Gabriela Mistral van tras su huella, esperando encontrarla para acompañar sus pasos y recorrer sus caminos.</w:t>
      </w:r>
      <w:r w:rsidR="00073657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 w:rsidR="00F96471" w:rsidRPr="00F9647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Con música, juego y poesía darán vida a su tránsito por el mundo, para descubrir y compartir el sorprendente universo interno de esta inabarcable y trascendente mujer.</w:t>
      </w:r>
      <w:r w:rsidR="00F96471" w:rsidRPr="00F9647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br/>
        <w:t>Gabriela vuela… Mistral es un viento.</w:t>
      </w:r>
      <w:r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»</w:t>
      </w:r>
    </w:p>
    <w:p w14:paraId="2C02786A" w14:textId="133F2702" w:rsidR="00850562" w:rsidRDefault="00850562" w:rsidP="00EE57CC">
      <w:pPr>
        <w:spacing w:after="200" w:line="320" w:lineRule="exact"/>
        <w:jc w:val="both"/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Entradas a la venta</w:t>
      </w:r>
    </w:p>
    <w:p w14:paraId="4397C1CB" w14:textId="153EE81F" w:rsidR="00C46070" w:rsidRPr="00717E62" w:rsidRDefault="00C57F18" w:rsidP="00EE57CC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lastRenderedPageBreak/>
        <w:t>Los espectáculos familiares del ‘Ciclo de Teatro en el Delibes – VI Comunidad a escena’ tienen un precio de seis euros por entrada</w:t>
      </w:r>
      <w:r w:rsidR="00717E6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Las entradas se pueden adquirir a través de la página web </w:t>
      </w:r>
      <w:hyperlink r:id="rId6" w:history="1">
        <w:r w:rsidR="00717E62">
          <w:rPr>
            <w:rStyle w:val="Hipervnculo"/>
            <w:rFonts w:ascii="Arial" w:hAnsi="Arial" w:cs="Arial"/>
            <w:sz w:val="24"/>
            <w:szCs w:val="13"/>
            <w:shd w:val="clear" w:color="auto" w:fill="FFFFFF"/>
            <w:lang w:eastAsia="es-ES_tradnl"/>
          </w:rPr>
          <w:t>www.centroculturalmigueldelibes.com</w:t>
        </w:r>
      </w:hyperlink>
      <w:r w:rsidR="00717E6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en las Taquillas del Centro Cultural Miguel Delibes.</w:t>
      </w:r>
    </w:p>
    <w:sectPr w:rsidR="00C46070" w:rsidRPr="00717E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6187F"/>
    <w:multiLevelType w:val="hybridMultilevel"/>
    <w:tmpl w:val="D40EAF58"/>
    <w:lvl w:ilvl="0" w:tplc="73EEFCC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60864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52"/>
    <w:rsid w:val="00073657"/>
    <w:rsid w:val="00085D2F"/>
    <w:rsid w:val="00090AFF"/>
    <w:rsid w:val="000C7D38"/>
    <w:rsid w:val="000D651B"/>
    <w:rsid w:val="000E32FC"/>
    <w:rsid w:val="00114C6A"/>
    <w:rsid w:val="0012525E"/>
    <w:rsid w:val="0013094B"/>
    <w:rsid w:val="0019446F"/>
    <w:rsid w:val="001A0E33"/>
    <w:rsid w:val="001D4775"/>
    <w:rsid w:val="002047F0"/>
    <w:rsid w:val="0029393E"/>
    <w:rsid w:val="003102DA"/>
    <w:rsid w:val="003321F4"/>
    <w:rsid w:val="0036522A"/>
    <w:rsid w:val="00415874"/>
    <w:rsid w:val="00437973"/>
    <w:rsid w:val="00456E37"/>
    <w:rsid w:val="00465827"/>
    <w:rsid w:val="004B643E"/>
    <w:rsid w:val="004D05F9"/>
    <w:rsid w:val="004E3F4C"/>
    <w:rsid w:val="0054530A"/>
    <w:rsid w:val="00561319"/>
    <w:rsid w:val="0059253A"/>
    <w:rsid w:val="006106AA"/>
    <w:rsid w:val="00617B0A"/>
    <w:rsid w:val="00621CF3"/>
    <w:rsid w:val="006348F2"/>
    <w:rsid w:val="0066154A"/>
    <w:rsid w:val="0069553A"/>
    <w:rsid w:val="006A020A"/>
    <w:rsid w:val="006B097E"/>
    <w:rsid w:val="006B3852"/>
    <w:rsid w:val="00710F81"/>
    <w:rsid w:val="00717E62"/>
    <w:rsid w:val="00761316"/>
    <w:rsid w:val="00784C1C"/>
    <w:rsid w:val="00790050"/>
    <w:rsid w:val="007A7230"/>
    <w:rsid w:val="00821BE1"/>
    <w:rsid w:val="00850562"/>
    <w:rsid w:val="008603E3"/>
    <w:rsid w:val="00864CBD"/>
    <w:rsid w:val="008B193F"/>
    <w:rsid w:val="008E4769"/>
    <w:rsid w:val="009156C7"/>
    <w:rsid w:val="00926830"/>
    <w:rsid w:val="0093780A"/>
    <w:rsid w:val="009E3D98"/>
    <w:rsid w:val="009E7CFE"/>
    <w:rsid w:val="00A23222"/>
    <w:rsid w:val="00A50324"/>
    <w:rsid w:val="00AB565D"/>
    <w:rsid w:val="00B02C84"/>
    <w:rsid w:val="00B515C2"/>
    <w:rsid w:val="00B70C13"/>
    <w:rsid w:val="00B963AB"/>
    <w:rsid w:val="00BA3C6E"/>
    <w:rsid w:val="00C46070"/>
    <w:rsid w:val="00C57F18"/>
    <w:rsid w:val="00C71F69"/>
    <w:rsid w:val="00CB64A9"/>
    <w:rsid w:val="00D73625"/>
    <w:rsid w:val="00E22616"/>
    <w:rsid w:val="00E5174B"/>
    <w:rsid w:val="00E7402B"/>
    <w:rsid w:val="00EE138A"/>
    <w:rsid w:val="00EE57CC"/>
    <w:rsid w:val="00EF0A4D"/>
    <w:rsid w:val="00F20252"/>
    <w:rsid w:val="00F8516A"/>
    <w:rsid w:val="00F946C5"/>
    <w:rsid w:val="00F96437"/>
    <w:rsid w:val="00F96471"/>
    <w:rsid w:val="00FA02CC"/>
    <w:rsid w:val="00FA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DB31"/>
  <w15:chartTrackingRefBased/>
  <w15:docId w15:val="{D8F21EF7-FAC5-466F-8FEC-04DF3E71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9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202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02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02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0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0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02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02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02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02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02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02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0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2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02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2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025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202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025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202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0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02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025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rsid w:val="00717E6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ntroculturalmigueldelibes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350</Words>
  <Characters>1926</Characters>
  <Application>Microsoft Office Word</Application>
  <DocSecurity>0</DocSecurity>
  <Lines>16</Lines>
  <Paragraphs>4</Paragraphs>
  <ScaleCrop>false</ScaleCrop>
  <Company>JCyL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Mínguez Alejandre</dc:creator>
  <cp:keywords/>
  <dc:description/>
  <cp:lastModifiedBy>Gustavo Hernández Villanueva</cp:lastModifiedBy>
  <cp:revision>65</cp:revision>
  <dcterms:created xsi:type="dcterms:W3CDTF">2025-06-03T08:48:00Z</dcterms:created>
  <dcterms:modified xsi:type="dcterms:W3CDTF">2026-06-03T10:28:00Z</dcterms:modified>
</cp:coreProperties>
</file>