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C3B500D" w:rsidR="009E3D98" w:rsidRPr="0083748B" w:rsidRDefault="00DA7930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20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05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6D57E08D" w:rsidR="009E3D98" w:rsidRPr="00EA29A5" w:rsidRDefault="00F32344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F32344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</w:t>
      </w:r>
      <w:r w:rsidR="003D3D1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 estreno d</w:t>
      </w:r>
      <w:r w:rsidRPr="00F32344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el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concierto </w:t>
      </w:r>
      <w:r w:rsidR="00EA29A5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‘</w:t>
      </w:r>
      <w:r w:rsidR="00EA29A5" w:rsidRPr="00EA29A5">
        <w:rPr>
          <w:rFonts w:ascii="Arial Narrow" w:hAnsi="Arial Narrow"/>
          <w:b/>
          <w:i/>
          <w:iCs/>
          <w:sz w:val="40"/>
          <w:szCs w:val="13"/>
          <w:shd w:val="clear" w:color="auto" w:fill="FFFFFF"/>
          <w:lang w:eastAsia="es-ES_tradnl"/>
        </w:rPr>
        <w:t>Las voces del río: un viaje a capela</w:t>
      </w:r>
      <w:r w:rsidR="00EA29A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’</w:t>
      </w:r>
      <w:r w:rsidR="006130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Tag Time</w:t>
      </w:r>
    </w:p>
    <w:p w14:paraId="1A80B883" w14:textId="564F945A" w:rsidR="009E3D98" w:rsidRDefault="00E92942" w:rsidP="006130A1">
      <w:pPr>
        <w:spacing w:after="20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agrupación </w:t>
      </w:r>
      <w:r w:rsidRPr="00E9294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vocal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Tag Time interpretará por primera vez su concierto </w:t>
      </w:r>
      <w:r w:rsidRPr="00E9294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‘Las voces del río: un viaje a capela’</w:t>
      </w:r>
      <w:r w:rsidR="00A447D4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que recorre diferentes géneros musicales</w:t>
      </w:r>
      <w:r w:rsidR="006130A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09206D44" w14:textId="1A92F555" w:rsidR="006A097A" w:rsidRPr="001A2742" w:rsidRDefault="006A097A" w:rsidP="006130A1">
      <w:pPr>
        <w:spacing w:after="20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El Centro Cultural Miguel Delibes acogerá el próximo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domingo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24 de mayo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a las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19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: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30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horas en la Sala de Cámara, el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estreno del concierto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Pr="00F97E5E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‘</w:t>
      </w:r>
      <w:r w:rsidR="00177E28" w:rsidRPr="00F97E5E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 xml:space="preserve">Las voces del río: </w:t>
      </w:r>
      <w:proofErr w:type="gramStart"/>
      <w:r w:rsidR="00177E28" w:rsidRPr="00F97E5E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un viaje a capela!</w:t>
      </w:r>
      <w:proofErr w:type="gramEnd"/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’</w:t>
      </w:r>
      <w:r w:rsidR="00483FDF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de 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</w:t>
      </w:r>
      <w:r w:rsidR="0024180F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 agrupación vocal </w:t>
      </w:r>
      <w:r w:rsidR="006F006E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Tag Time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  <w:r w:rsidR="000C460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este nuevo espectáculo</w:t>
      </w:r>
      <w:r w:rsidR="006130A1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</w:t>
      </w:r>
      <w:r w:rsidR="000C460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Tag Time realizará </w:t>
      </w:r>
      <w:r w:rsidR="00904FB9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un viaje musical</w:t>
      </w:r>
      <w:r w:rsidR="000C460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recorriendo diferentes géneros musicales</w:t>
      </w:r>
      <w:r w:rsidR="00DA7930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del Siglo XX</w:t>
      </w:r>
      <w:r w:rsidR="000C460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.</w:t>
      </w:r>
    </w:p>
    <w:p w14:paraId="681727A9" w14:textId="69A9F003" w:rsidR="009E3D98" w:rsidRPr="00BF1336" w:rsidRDefault="00BF1336" w:rsidP="006130A1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 w:rsidRPr="00BF133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r w:rsidR="00F97E5E" w:rsidRPr="00BF133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‘Las voces del río: un viaje a capela’, es una travesía a lo largo de la música; el río emocional de nuestra vida</w:t>
      </w:r>
      <w:r w:rsidR="00DA793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</w:t>
      </w:r>
      <w:r w:rsidR="00F97E5E" w:rsidRPr="00BF133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Una travesía que nos llevará desde las aguas tranquilas del folk hasta su desembocadura en el luminoso pop global, pasando por las peligrosas aguas del jazz y los sinuosos meandros del Rock and roll. Cada canción es una historia, un movimiento apenas detenido en la corriente infinita de la música. Y cada nota, un hermoso latido en nuestro corazón.</w:t>
      </w:r>
      <w:r w:rsidRPr="00BF133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</w:p>
    <w:p w14:paraId="40365A57" w14:textId="229D14CD" w:rsidR="004F71BD" w:rsidRDefault="00715E2A" w:rsidP="006130A1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715E2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Tag Time regresa a escena con un espectáculo inclusivo, cargado de emoción y estímulo para los sentidos. </w:t>
      </w:r>
      <w:r w:rsidR="004F71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nueva propuesta de la agrupación vocal está creada </w:t>
      </w:r>
      <w:r w:rsidR="009826E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 Antonio Morcillo López, encargado del texto y la Dramaturgia; junto a la dirección escénica de Patricia Roldán.</w:t>
      </w:r>
      <w:r w:rsidR="00BF13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18F6EB2D" w14:textId="6428187D" w:rsidR="00BF1336" w:rsidRPr="001A2742" w:rsidRDefault="005500AE" w:rsidP="006130A1">
      <w:pPr>
        <w:spacing w:after="200" w:line="320" w:lineRule="exact"/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eastAsia="es-ES_tradnl"/>
        </w:rPr>
        <w:t>Tag time</w:t>
      </w:r>
    </w:p>
    <w:p w14:paraId="03BE0B75" w14:textId="781463CF" w:rsidR="004F61D8" w:rsidRDefault="005500AE" w:rsidP="006130A1">
      <w:pPr>
        <w:spacing w:after="200" w:line="320" w:lineRule="exact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Tag time es una agrupación vocal</w:t>
      </w:r>
      <w:r w:rsidR="0092024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surgida en 2017 en Valladolid. </w:t>
      </w:r>
      <w:r w:rsidR="006130A1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</w:t>
      </w:r>
      <w:r w:rsidR="0092024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e define </w:t>
      </w:r>
      <w:r w:rsidR="00DE488B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 sí</w:t>
      </w:r>
      <w:r w:rsidR="0092024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misma como </w:t>
      </w:r>
      <w:r w:rsidR="00920244" w:rsidRPr="00920244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«</w:t>
      </w:r>
      <w:r w:rsidR="00920244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 xml:space="preserve">un grupo de amigos» </w:t>
      </w:r>
      <w:r w:rsidR="00DE488B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quienes decidieron montar una </w:t>
      </w:r>
      <w:r w:rsidR="006130A1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agrupación,</w:t>
      </w:r>
      <w:r w:rsidR="00DE488B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="00455B33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pero </w:t>
      </w:r>
      <w:r w:rsidR="00455B33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«</w:t>
      </w:r>
      <w:r w:rsidR="00455B33" w:rsidRPr="00455B33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prescindiendo de los rituales y la seriedad de los coros tradicionales</w:t>
      </w:r>
      <w:r w:rsidR="00455B33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 xml:space="preserve">». </w:t>
      </w:r>
      <w:r w:rsidR="00360733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Un coro diferente que </w:t>
      </w:r>
      <w:r w:rsidR="001A51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reúne la experiencia de sus más de veinte miembros para acercarse a </w:t>
      </w:r>
      <w:r w:rsidR="00414C9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todas las</w:t>
      </w:r>
      <w:r w:rsidR="001A51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música</w:t>
      </w:r>
      <w:r w:rsidR="00414C9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</w:t>
      </w:r>
      <w:r w:rsidR="001A51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popular</w:t>
      </w:r>
      <w:r w:rsidR="00414C9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es</w:t>
      </w:r>
      <w:r w:rsidR="001A510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urbana</w:t>
      </w:r>
      <w:r w:rsidR="00414C96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 y </w:t>
      </w:r>
      <w:r w:rsidR="00414C96" w:rsidRPr="004F61D8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«</w:t>
      </w:r>
      <w:r w:rsidR="004F61D8" w:rsidRPr="004F61D8">
        <w:rPr>
          <w:rFonts w:ascii="Arial" w:hAnsi="Arial" w:cs="Arial"/>
          <w:i/>
          <w:iCs/>
          <w:sz w:val="24"/>
          <w:szCs w:val="24"/>
          <w:shd w:val="clear" w:color="auto" w:fill="FFFFFF"/>
          <w:lang w:eastAsia="es-ES_tradnl"/>
        </w:rPr>
        <w:t>sacar de ellas la pasión, la capacidad de emocionar y el humor.»</w:t>
      </w:r>
    </w:p>
    <w:p w14:paraId="649348DF" w14:textId="5753721A" w:rsidR="004F61D8" w:rsidRDefault="004F61D8" w:rsidP="006130A1">
      <w:pPr>
        <w:spacing w:after="200" w:line="320" w:lineRule="exact"/>
        <w:jc w:val="both"/>
        <w:rPr>
          <w:rFonts w:ascii="Arial" w:hAnsi="Arial" w:cs="Arial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eastAsia="es-ES_tradnl"/>
        </w:rPr>
        <w:t>Entradas a la venta</w:t>
      </w:r>
    </w:p>
    <w:p w14:paraId="02B32690" w14:textId="38C8807D" w:rsidR="0059197A" w:rsidRPr="004F61D8" w:rsidRDefault="0059197A" w:rsidP="006130A1">
      <w:pPr>
        <w:spacing w:after="200" w:line="320" w:lineRule="exact"/>
        <w:jc w:val="both"/>
        <w:rPr>
          <w:i/>
          <w:iCs/>
        </w:rPr>
      </w:pP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lastRenderedPageBreak/>
        <w:t xml:space="preserve">Las entradas para el 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concierto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al precio de 1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5</w:t>
      </w:r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€, se pueden adquirir a través de la página web </w:t>
      </w:r>
      <w:hyperlink r:id="rId5" w:history="1">
        <w:r w:rsidRPr="001A2742">
          <w:rPr>
            <w:rStyle w:val="Hipervnculo"/>
            <w:rFonts w:ascii="Arial" w:hAnsi="Arial" w:cs="Arial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  <w:r w:rsidRPr="001A2742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en las Taquillas del Centro Cultural Miguel Delibes.</w:t>
      </w:r>
    </w:p>
    <w:sectPr w:rsidR="0059197A" w:rsidRPr="004F6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61F99"/>
    <w:rsid w:val="00090AFF"/>
    <w:rsid w:val="000C4606"/>
    <w:rsid w:val="000E29AD"/>
    <w:rsid w:val="000F293E"/>
    <w:rsid w:val="00142FEF"/>
    <w:rsid w:val="00177E28"/>
    <w:rsid w:val="001A5108"/>
    <w:rsid w:val="001E07B9"/>
    <w:rsid w:val="00240F91"/>
    <w:rsid w:val="0024180F"/>
    <w:rsid w:val="0029393E"/>
    <w:rsid w:val="002D1514"/>
    <w:rsid w:val="003311FB"/>
    <w:rsid w:val="003346DE"/>
    <w:rsid w:val="00340CF7"/>
    <w:rsid w:val="00360733"/>
    <w:rsid w:val="003D3D1A"/>
    <w:rsid w:val="00414C96"/>
    <w:rsid w:val="00455B33"/>
    <w:rsid w:val="00463F55"/>
    <w:rsid w:val="00483FDF"/>
    <w:rsid w:val="004E0693"/>
    <w:rsid w:val="004F61D8"/>
    <w:rsid w:val="004F71BD"/>
    <w:rsid w:val="00512EAC"/>
    <w:rsid w:val="005500AE"/>
    <w:rsid w:val="0059197A"/>
    <w:rsid w:val="006106AA"/>
    <w:rsid w:val="006130A1"/>
    <w:rsid w:val="0066154A"/>
    <w:rsid w:val="00663397"/>
    <w:rsid w:val="006A097A"/>
    <w:rsid w:val="006D243F"/>
    <w:rsid w:val="006F006E"/>
    <w:rsid w:val="00715E2A"/>
    <w:rsid w:val="008D49FF"/>
    <w:rsid w:val="008E4769"/>
    <w:rsid w:val="00904FB9"/>
    <w:rsid w:val="00920244"/>
    <w:rsid w:val="00926830"/>
    <w:rsid w:val="009826EE"/>
    <w:rsid w:val="009E1C82"/>
    <w:rsid w:val="009E3D98"/>
    <w:rsid w:val="00A447D4"/>
    <w:rsid w:val="00AE36CD"/>
    <w:rsid w:val="00B963AB"/>
    <w:rsid w:val="00BF1336"/>
    <w:rsid w:val="00BF7DD2"/>
    <w:rsid w:val="00C46070"/>
    <w:rsid w:val="00CC5D34"/>
    <w:rsid w:val="00D66AD2"/>
    <w:rsid w:val="00D71849"/>
    <w:rsid w:val="00DA7930"/>
    <w:rsid w:val="00DC6DCA"/>
    <w:rsid w:val="00DE488B"/>
    <w:rsid w:val="00E92942"/>
    <w:rsid w:val="00EA29A5"/>
    <w:rsid w:val="00F20252"/>
    <w:rsid w:val="00F32344"/>
    <w:rsid w:val="00F5261A"/>
    <w:rsid w:val="00F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troculturalmigueldelib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316</Words>
  <Characters>1738</Characters>
  <Application>Microsoft Office Word</Application>
  <DocSecurity>0</DocSecurity>
  <Lines>14</Lines>
  <Paragraphs>4</Paragraphs>
  <ScaleCrop>false</ScaleCrop>
  <Company>JCyL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54</cp:revision>
  <cp:lastPrinted>2026-05-18T10:02:00Z</cp:lastPrinted>
  <dcterms:created xsi:type="dcterms:W3CDTF">2025-06-03T08:48:00Z</dcterms:created>
  <dcterms:modified xsi:type="dcterms:W3CDTF">2026-05-20T06:42:00Z</dcterms:modified>
</cp:coreProperties>
</file>