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B326713" w:rsidR="009E3D98" w:rsidRPr="0083748B" w:rsidRDefault="00741927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14</w:t>
      </w:r>
      <w:r w:rsidR="009E3D98">
        <w:rPr>
          <w:rFonts w:ascii="Alwyn OT Light" w:hAnsi="Alwyn OT Light"/>
          <w:sz w:val="20"/>
        </w:rPr>
        <w:t>/</w:t>
      </w:r>
      <w:r w:rsidR="00AB04FD">
        <w:rPr>
          <w:rFonts w:ascii="Alwyn OT Light" w:hAnsi="Alwyn OT Light"/>
          <w:sz w:val="20"/>
        </w:rPr>
        <w:t>05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36A7370C" w:rsidR="009E3D98" w:rsidRPr="006477A9" w:rsidRDefault="00F93E42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</w:t>
      </w:r>
      <w:r w:rsidR="0074192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estreno absoluto del 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espectáculo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danza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F93E42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‘Memoria en movimiento’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de la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bailaora</w:t>
      </w:r>
      <w:r w:rsidR="0074192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F93E42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Rita Clara</w:t>
      </w:r>
    </w:p>
    <w:p w14:paraId="1A80B883" w14:textId="6C5950C0" w:rsidR="009E3D98" w:rsidRDefault="00843192" w:rsidP="009622F2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9622F2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El ciclo ‘Teatro en el Delibes – VI Comunidad a escena’ está organizado por la Consejería de Cultura, Turismo y Deporte con la colaboración de la Asociación de Artes Escénicas Asociadas de Castilla y León-ARTESA.</w:t>
      </w:r>
    </w:p>
    <w:p w14:paraId="49761C98" w14:textId="16140D38" w:rsidR="002A0D14" w:rsidRDefault="002A0D14" w:rsidP="002A0D14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2A0D14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‘Memoria en movimiento’ </w:t>
      </w:r>
      <w:r w:rsidR="009121E1" w:rsidRPr="009121E1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conmemora los 35 años de </w:t>
      </w:r>
      <w:r w:rsidRPr="002A0D14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la bailaora Rita Clara</w:t>
      </w:r>
      <w:r w:rsidR="009121E1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sobre los escenarios.</w:t>
      </w:r>
    </w:p>
    <w:p w14:paraId="2EB6CAF4" w14:textId="77777777" w:rsidR="00741927" w:rsidRPr="00741927" w:rsidRDefault="00741927" w:rsidP="00741927">
      <w:pPr>
        <w:pStyle w:val="Prrafodelista"/>
        <w:spacing w:before="200" w:after="0" w:line="320" w:lineRule="exact"/>
        <w:jc w:val="both"/>
        <w:rPr>
          <w:rFonts w:ascii="Arial Narrow" w:hAnsi="Arial Narrow"/>
          <w:b/>
          <w:sz w:val="10"/>
          <w:szCs w:val="10"/>
          <w:shd w:val="clear" w:color="auto" w:fill="FFFFFF"/>
          <w:lang w:eastAsia="es-ES_tradnl"/>
        </w:rPr>
      </w:pPr>
    </w:p>
    <w:p w14:paraId="1EA2D2D7" w14:textId="77777777" w:rsidR="00AA2601" w:rsidRPr="0059253A" w:rsidRDefault="00AA2601" w:rsidP="00741927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fin de semana regresa el ciclo ‘Teatro en el Delibes – VI Comunidad a </w:t>
      </w:r>
      <w:r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escena’ que se desarrolla en el Centro Cultural Miguel Delibes con 12 representaciones de artes escénicas y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diferentes espectáculos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MicroEscena</w:t>
      </w:r>
      <w:proofErr w:type="spellEnd"/>
      <w:r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hasta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</w:t>
      </w:r>
      <w:r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mes de diciembre. La programación ha sido definida en estrecha colaboración entre la Consejería de Cultura, Turismo y Deporte con ARTESA.</w:t>
      </w:r>
    </w:p>
    <w:p w14:paraId="677F3FD8" w14:textId="4B6E4C9F" w:rsidR="00AA2601" w:rsidRPr="008972B5" w:rsidRDefault="00741927" w:rsidP="00741927">
      <w:pPr>
        <w:tabs>
          <w:tab w:val="left" w:pos="1200"/>
        </w:tabs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F613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domingo</w:t>
      </w:r>
      <w:r w:rsidR="00AA26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613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17</w:t>
      </w:r>
      <w:r w:rsidR="00AA26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mayo a las 20:00 horas, en la Sala de Teatro Experimental del Centro Cultural Miguel Delibes,</w:t>
      </w:r>
      <w:r w:rsidR="00AA2601"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A2601" w:rsidRPr="004610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CB37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compañía de</w:t>
      </w:r>
      <w:r w:rsidR="00AA260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</w:t>
      </w:r>
      <w:r w:rsidR="006D49D7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Rita Clara </w:t>
      </w:r>
      <w:r w:rsidRPr="007419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presenta el estreno absoluto d</w:t>
      </w:r>
      <w:r w:rsidR="006D49D7" w:rsidRPr="007419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espect</w:t>
      </w:r>
      <w:r w:rsidR="006D49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áculo de danza </w:t>
      </w:r>
      <w:r w:rsidR="00AA2601"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6D49D7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Memoria en Movimiento</w:t>
      </w:r>
      <w:r w:rsidR="00AA2601"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.</w:t>
      </w:r>
    </w:p>
    <w:p w14:paraId="680D827E" w14:textId="3128C114" w:rsidR="009C0C74" w:rsidRDefault="009C0C74" w:rsidP="00741927">
      <w:pPr>
        <w:tabs>
          <w:tab w:val="left" w:pos="1200"/>
        </w:tabs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Danza: </w:t>
      </w: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Memoria en Movimiento</w:t>
      </w: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</w:p>
    <w:p w14:paraId="0CF7DBFB" w14:textId="75ACC5B5" w:rsidR="00AE335B" w:rsidRDefault="009C0C74" w:rsidP="00741927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Memoria en Movimiento</w:t>
      </w: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</w:t>
      </w:r>
      <w:r w:rsidR="00F65B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espectáculo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F65B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danza que conmemora los 35 años </w:t>
      </w:r>
      <w:r w:rsidR="008A52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CB37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compañía</w:t>
      </w:r>
      <w:r w:rsidR="008A52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Rita Clara en los escenarios. </w:t>
      </w:r>
      <w:r w:rsidR="006B1D4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</w:t>
      </w:r>
      <w:r w:rsidR="00016C42" w:rsidRPr="00016C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6B1D48" w:rsidRPr="00016C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fusión </w:t>
      </w:r>
      <w:r w:rsidR="00C80359" w:rsidRPr="00016C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de dramaturgia</w:t>
      </w:r>
      <w:r w:rsidR="00016C42" w:rsidRPr="00016C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y coreografía de vanguardia sobre la base del clasicismo flamenco para acercar la cultura española a públicos populares</w:t>
      </w:r>
      <w:r w:rsidR="00016C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». </w:t>
      </w:r>
      <w:r w:rsidR="00C22A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espectáculo cuenta con</w:t>
      </w:r>
      <w:r w:rsidR="00204E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elenco formado por la propia bailaora, Rita Clara; </w:t>
      </w:r>
      <w:r w:rsid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bailaor 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Marcos Rodríguez</w:t>
      </w:r>
      <w:r w:rsid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el c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antaor Diego Baeza</w:t>
      </w:r>
      <w:r w:rsid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el g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uitarrista Jesús Rodríguez</w:t>
      </w:r>
      <w:r w:rsid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p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ercusión Alberto </w:t>
      </w:r>
      <w:r w:rsidR="00C357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arto</w:t>
      </w:r>
      <w:r w:rsid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478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la I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luminación</w:t>
      </w:r>
      <w:r w:rsidR="00C478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3D7308" w:rsidRPr="003D7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Álvaro Fernández</w:t>
      </w:r>
      <w:r w:rsidR="00C478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Además, la artista</w:t>
      </w:r>
      <w:r w:rsidR="00A02A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deja abierta la posibilidad de la incorporación de artistas invitados para celebrar su aniversario profesional.</w:t>
      </w:r>
    </w:p>
    <w:p w14:paraId="681727A9" w14:textId="1AD2E950" w:rsidR="009E3D98" w:rsidRPr="00BA54F8" w:rsidRDefault="00AE335B" w:rsidP="00741927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 w:rsidRPr="00BA54F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«Una creación que reúne fragmentos esenciales de su trayectoria, reinterpretados con un lenguaje actual donde danza, flamenco, música y palabra se entrelazan para transformar la memoria en un cuerpo vivo. Es un viaje </w:t>
      </w:r>
      <w:r w:rsidRPr="00BA54F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lastRenderedPageBreak/>
        <w:t>emocional por la identidad de la compañía y por la historia compartida con su público: un pasado que late, un presente que vibra y un futuro que se abre camino.</w:t>
      </w:r>
      <w:r w:rsidR="00BA54F8" w:rsidRPr="00BA54F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</w:p>
    <w:p w14:paraId="7AC0A319" w14:textId="77777777" w:rsidR="00C4533B" w:rsidRDefault="00C4533B" w:rsidP="00741927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Entradas a la venta</w:t>
      </w:r>
    </w:p>
    <w:p w14:paraId="4397C1CB" w14:textId="404C5A55" w:rsidR="00C46070" w:rsidRPr="00BA54F8" w:rsidRDefault="00C4533B" w:rsidP="00741927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del ‘Ciclo de Teatro en el Delibes – VI Comunidad a escena’ tienen un precio de diez euros por entrada. Las entradas se pueden adquirir a través de la página web </w:t>
      </w:r>
      <w:hyperlink r:id="rId6" w:history="1">
        <w:r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las Taquillas del Centro Cultural Miguel Delibes.</w:t>
      </w:r>
    </w:p>
    <w:sectPr w:rsidR="00C46070" w:rsidRPr="00BA5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4529E"/>
    <w:multiLevelType w:val="hybridMultilevel"/>
    <w:tmpl w:val="89C61254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81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16C42"/>
    <w:rsid w:val="00061F99"/>
    <w:rsid w:val="00090AFF"/>
    <w:rsid w:val="000F293E"/>
    <w:rsid w:val="001062FB"/>
    <w:rsid w:val="00142FEF"/>
    <w:rsid w:val="001E07B9"/>
    <w:rsid w:val="001E57F5"/>
    <w:rsid w:val="00204E91"/>
    <w:rsid w:val="00240F91"/>
    <w:rsid w:val="0029393E"/>
    <w:rsid w:val="002A0D14"/>
    <w:rsid w:val="002D1514"/>
    <w:rsid w:val="003311FB"/>
    <w:rsid w:val="00340CF7"/>
    <w:rsid w:val="003D7308"/>
    <w:rsid w:val="00463F55"/>
    <w:rsid w:val="004E0693"/>
    <w:rsid w:val="00512EAC"/>
    <w:rsid w:val="005842BB"/>
    <w:rsid w:val="006106AA"/>
    <w:rsid w:val="0066154A"/>
    <w:rsid w:val="00663397"/>
    <w:rsid w:val="006B1D48"/>
    <w:rsid w:val="006D243F"/>
    <w:rsid w:val="006D49D7"/>
    <w:rsid w:val="007238FC"/>
    <w:rsid w:val="00741927"/>
    <w:rsid w:val="00766B67"/>
    <w:rsid w:val="00794457"/>
    <w:rsid w:val="00843192"/>
    <w:rsid w:val="008A52B7"/>
    <w:rsid w:val="008E4769"/>
    <w:rsid w:val="009121E1"/>
    <w:rsid w:val="00926830"/>
    <w:rsid w:val="009622F2"/>
    <w:rsid w:val="009C0C74"/>
    <w:rsid w:val="009E1C82"/>
    <w:rsid w:val="009E3D98"/>
    <w:rsid w:val="009E4CC6"/>
    <w:rsid w:val="00A02A8B"/>
    <w:rsid w:val="00A23222"/>
    <w:rsid w:val="00AA2601"/>
    <w:rsid w:val="00AB04FD"/>
    <w:rsid w:val="00AE335B"/>
    <w:rsid w:val="00AE36CD"/>
    <w:rsid w:val="00B963AB"/>
    <w:rsid w:val="00BA54F8"/>
    <w:rsid w:val="00BF7DD2"/>
    <w:rsid w:val="00C22ABC"/>
    <w:rsid w:val="00C3571A"/>
    <w:rsid w:val="00C4533B"/>
    <w:rsid w:val="00C46070"/>
    <w:rsid w:val="00C47834"/>
    <w:rsid w:val="00C80359"/>
    <w:rsid w:val="00CB37FE"/>
    <w:rsid w:val="00D66AD2"/>
    <w:rsid w:val="00D71849"/>
    <w:rsid w:val="00DC6DCA"/>
    <w:rsid w:val="00E21661"/>
    <w:rsid w:val="00F20252"/>
    <w:rsid w:val="00F6131F"/>
    <w:rsid w:val="00F65BDE"/>
    <w:rsid w:val="00F726BE"/>
    <w:rsid w:val="00F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culturalmigueldelib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374</Words>
  <Characters>2058</Characters>
  <Application>Microsoft Office Word</Application>
  <DocSecurity>0</DocSecurity>
  <Lines>17</Lines>
  <Paragraphs>4</Paragraphs>
  <ScaleCrop>false</ScaleCrop>
  <Company>JCyL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54</cp:revision>
  <dcterms:created xsi:type="dcterms:W3CDTF">2025-06-03T08:48:00Z</dcterms:created>
  <dcterms:modified xsi:type="dcterms:W3CDTF">2026-05-14T05:58:00Z</dcterms:modified>
</cp:coreProperties>
</file>