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51241E2E" w:rsidR="009E3D98" w:rsidRPr="0083748B" w:rsidRDefault="007B575B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07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02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59011FFC" w:rsidR="009E3D98" w:rsidRPr="006477A9" w:rsidRDefault="00613564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5C25B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acoge el espectáculo </w:t>
      </w:r>
      <w:r w:rsidRPr="005C25B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‘</w:t>
      </w:r>
      <w:r w:rsidR="00386C5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Mira</w:t>
      </w:r>
      <w:r w:rsidR="000515A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</w:t>
      </w:r>
      <w:r w:rsidR="00764F1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a</w:t>
      </w:r>
      <w:r w:rsidR="00386C5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s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que suenan’, </w:t>
      </w:r>
      <w:r w:rsidR="00DE5AA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una cantata que contará con la participación de 2.000 niños</w:t>
      </w:r>
      <w:r w:rsidR="0019364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junto a la OSCyL</w:t>
      </w:r>
    </w:p>
    <w:p w14:paraId="23D69D65" w14:textId="7B4C0541" w:rsidR="000162AA" w:rsidRPr="00507EAF" w:rsidRDefault="00DF630A" w:rsidP="00507EAF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‘</w:t>
      </w:r>
      <w:r w:rsidR="00764F1F"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Miradas</w:t>
      </w:r>
      <w:r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que suenan’ c</w:t>
      </w:r>
      <w:r w:rsidR="00507EAF"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ierra</w:t>
      </w:r>
      <w:r w:rsidR="000162AA"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el ciclo </w:t>
      </w:r>
      <w:r w:rsidR="000162AA" w:rsidRPr="00507EAF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‘Escolares y en Familia’ de la temporada 2025-2026</w:t>
      </w:r>
      <w:r w:rsidR="00F16C92" w:rsidRPr="00507EAF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6109BFA2" w14:textId="3BA70E32" w:rsidR="007C393D" w:rsidRPr="00065163" w:rsidRDefault="007C393D" w:rsidP="00507EAF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507EAF"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espectáculo interactivo e inclusivo </w:t>
      </w:r>
      <w:r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‘</w:t>
      </w:r>
      <w:r w:rsidR="00764F1F"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Miradas</w:t>
      </w:r>
      <w:r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que suenan’ </w:t>
      </w:r>
      <w:r w:rsidR="00F16C92"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pone el broche de oro a la celebración del decimoquinto aniversario de</w:t>
      </w:r>
      <w:r w:rsidR="00E02C87"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E23F0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‘</w:t>
      </w:r>
      <w:proofErr w:type="spellStart"/>
      <w:r w:rsidR="00E02C87"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MiraDas</w:t>
      </w:r>
      <w:proofErr w:type="spellEnd"/>
      <w:r w:rsidR="00E23F0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’</w:t>
      </w:r>
      <w:r w:rsidR="00F16C92"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0D3408"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con el </w:t>
      </w:r>
      <w:r w:rsidR="00505525"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estreno de una cantata participativa</w:t>
      </w:r>
      <w:r w:rsidR="00F16C92" w:rsidRPr="00507E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21E34CA3" w14:textId="77777777" w:rsidR="00065163" w:rsidRPr="00507EAF" w:rsidRDefault="00065163" w:rsidP="00065163">
      <w:pPr>
        <w:pStyle w:val="Prrafodelista"/>
        <w:spacing w:before="200" w:after="0" w:line="320" w:lineRule="exact"/>
        <w:jc w:val="both"/>
        <w:rPr>
          <w:rFonts w:ascii="Arial Narrow" w:hAnsi="Arial Narrow"/>
          <w:b/>
          <w:bCs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</w:p>
    <w:p w14:paraId="7370F460" w14:textId="310E7A46" w:rsidR="00F75E4D" w:rsidRPr="009B582E" w:rsidRDefault="00173F5A" w:rsidP="00E23F0A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Pr="0045599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Centro Cultural Miguel Delibes acoge, </w:t>
      </w:r>
      <w:r w:rsidR="00507E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próxima semana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B31E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estreno d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espectáculo </w:t>
      </w:r>
      <w:r w:rsidRPr="00B31E8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386C5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Mira</w:t>
      </w:r>
      <w:r w:rsidR="00764F1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</w:t>
      </w:r>
      <w:r w:rsidR="00386C5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as</w:t>
      </w:r>
      <w:r w:rsidRPr="00B31E8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que suenan’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una experiencia musical </w:t>
      </w:r>
      <w:r w:rsidR="00E23F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supone </w:t>
      </w:r>
      <w:r w:rsidR="007E44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última </w:t>
      </w:r>
      <w:r w:rsidR="00507E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propuesta</w:t>
      </w:r>
      <w:r w:rsidR="00B745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 temporada 2025-2026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ciclo ‘Escolares y en Familia’ </w:t>
      </w:r>
      <w:r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impulsado por la Junta de Castilla y León.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Los días 12, 14 y 15</w:t>
      </w:r>
      <w:r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BC2DD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mayo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 la </w:t>
      </w:r>
      <w:r w:rsidR="000858B0" w:rsidRPr="0075226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Sinfónica Jesús López Cobos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se podrá disfrutar del espectáculo dirigido a </w:t>
      </w:r>
      <w:r w:rsidR="00B745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escuelas </w:t>
      </w:r>
      <w:r w:rsidR="000858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</w:t>
      </w:r>
      <w:r w:rsidR="00B745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familias</w:t>
      </w:r>
      <w:r w:rsidR="000858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73603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</w:t>
      </w:r>
      <w:r w:rsidR="00B745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espectáculo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tendrá dos pases: </w:t>
      </w:r>
      <w:r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las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12</w:t>
      </w:r>
      <w:r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:30 </w:t>
      </w:r>
      <w:r w:rsidR="0012639D"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horas</w:t>
      </w:r>
      <w:r w:rsidR="0012639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dirigidas</w:t>
      </w:r>
      <w:r w:rsidR="00B745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centros escolares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las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</w:t>
      </w:r>
      <w:r w:rsidR="004F66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8:00</w:t>
      </w:r>
      <w:r w:rsidRPr="00D237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horas</w:t>
      </w:r>
      <w:r w:rsidR="00B745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para el público general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72696FFB" w14:textId="0DEFAD67" w:rsidR="008A1E81" w:rsidRDefault="000204B9" w:rsidP="00E23F0A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B31E8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386C5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Mira</w:t>
      </w:r>
      <w:r w:rsidR="00764F1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</w:t>
      </w:r>
      <w:r w:rsidR="00386C5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as</w:t>
      </w:r>
      <w:r w:rsidRPr="00B31E8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que suenan’</w:t>
      </w:r>
      <w:r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 un espectáculo interactivo </w:t>
      </w:r>
      <w:r w:rsidR="002369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forma una </w:t>
      </w:r>
      <w:r w:rsidR="009B582E" w:rsidRPr="009B58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experiencia musical, donde cada voz e instrumento cuenta.</w:t>
      </w:r>
      <w:r w:rsidR="006477C5" w:rsidRPr="009B582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36C0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 espectáculo donde la sopran</w:t>
      </w:r>
      <w:r w:rsidR="00A53B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 </w:t>
      </w:r>
      <w:r w:rsidR="00386C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interpretará</w:t>
      </w:r>
      <w:r w:rsidR="00A53B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papel de</w:t>
      </w:r>
      <w:r w:rsidR="00386C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una</w:t>
      </w:r>
      <w:r w:rsidR="00A53B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investigadora</w:t>
      </w:r>
      <w:r w:rsidR="00386C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</w:t>
      </w:r>
      <w:r w:rsidR="00A53B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deberá resolver diversos enigmas con ayuda del público. </w:t>
      </w:r>
      <w:r w:rsidR="003F4843" w:rsidRPr="00B31E8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386C5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Mira</w:t>
      </w:r>
      <w:r w:rsidR="00764F1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</w:t>
      </w:r>
      <w:r w:rsidR="00386C5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as</w:t>
      </w:r>
      <w:r w:rsidR="003F4843" w:rsidRPr="00B31E8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que suenan’</w:t>
      </w:r>
      <w:r w:rsidR="003F484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3F48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contará con la participación de </w:t>
      </w:r>
      <w:r w:rsidR="00E23F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alrededor de </w:t>
      </w:r>
      <w:r w:rsidR="00C75E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</w:t>
      </w:r>
      <w:r w:rsidR="00E23F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75E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000</w:t>
      </w:r>
      <w:r w:rsidR="003F48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niños, durante las diferentes sesiones, que subirán al escenario para cantar </w:t>
      </w:r>
      <w:r w:rsidR="00C75EE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obra original creada para la ocasión. </w:t>
      </w:r>
      <w:r w:rsidR="00960E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Una obra que ha sido encargada p</w:t>
      </w:r>
      <w:r w:rsidR="00E23F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ara celebrar el decimoquinto aniversario del proyecto educativo</w:t>
      </w:r>
      <w:r w:rsidR="00960E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23F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proofErr w:type="spellStart"/>
      <w:r w:rsidR="00764F1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MiraDas</w:t>
      </w:r>
      <w:proofErr w:type="spellEnd"/>
      <w:r w:rsidR="00E23F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’, </w:t>
      </w:r>
      <w:r w:rsidR="00764F1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</w:t>
      </w:r>
      <w:r w:rsidR="00960E7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área socioeducativa de la </w:t>
      </w:r>
      <w:r w:rsidR="00764F1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OSCyL y </w:t>
      </w:r>
      <w:r w:rsidR="00E23F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</w:t>
      </w:r>
      <w:r w:rsidR="00764F1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Centro Cultural Miguel Delibes.</w:t>
      </w:r>
    </w:p>
    <w:p w14:paraId="7B4BA5EF" w14:textId="21A02DE5" w:rsidR="008A1E81" w:rsidRDefault="001B24B9" w:rsidP="00E23F0A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equipo artístico</w:t>
      </w:r>
      <w:r w:rsidR="000531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reúne</w:t>
      </w:r>
      <w:r w:rsidR="00964F3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 destacado grupo de profesionales de diferentes disciplinas</w:t>
      </w:r>
      <w:r w:rsidR="000531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además de </w:t>
      </w:r>
      <w:r w:rsidR="004F669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</w:t>
      </w:r>
      <w:r w:rsidR="00771A3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músicos</w:t>
      </w:r>
      <w:r w:rsidR="000531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 </w:t>
      </w:r>
      <w:proofErr w:type="spellStart"/>
      <w:r w:rsidR="000531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0531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los </w:t>
      </w:r>
      <w:r w:rsidR="00CD343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alumnos</w:t>
      </w:r>
      <w:r w:rsidR="000531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diferentes centros</w:t>
      </w:r>
      <w:r w:rsidR="00E02C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educativos de Castilla y León</w:t>
      </w:r>
      <w:r w:rsidR="000531D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Entre este amplio elenco destaca la participación de la </w:t>
      </w:r>
      <w:r w:rsidR="00460D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directora </w:t>
      </w:r>
      <w:r w:rsidR="00460D9B" w:rsidRPr="00460D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Jhoanna Sierralta</w:t>
      </w:r>
      <w:r w:rsidR="00460D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911F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director de los coros escolares </w:t>
      </w:r>
      <w:r w:rsidR="00911FF2" w:rsidRPr="00911F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Ignacio Nieto</w:t>
      </w:r>
      <w:r w:rsidR="00911F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460D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soprano Paula Mendoza</w:t>
      </w:r>
      <w:r w:rsidR="00E23F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</w:t>
      </w:r>
      <w:r w:rsidR="00460D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compositora </w:t>
      </w:r>
      <w:r w:rsidR="0050624F" w:rsidRPr="0050624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Katrina Penman</w:t>
      </w:r>
      <w:r w:rsidR="00460D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cread</w:t>
      </w:r>
      <w:r w:rsidR="003077D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ora</w:t>
      </w:r>
      <w:r w:rsidR="00460D9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 obra encargada</w:t>
      </w:r>
      <w:r w:rsidR="00E23F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Cuenta c</w:t>
      </w:r>
      <w:r w:rsidR="0050624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on la dirección</w:t>
      </w:r>
      <w:r w:rsidR="008C16D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escénica y</w:t>
      </w:r>
      <w:r w:rsidR="0050624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dramaturgia </w:t>
      </w:r>
      <w:r w:rsidR="003077D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</w:t>
      </w:r>
      <w:r w:rsidR="0050624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Ana Gallego</w:t>
      </w:r>
      <w:r w:rsidR="00BA164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quien, además, colaboró </w:t>
      </w:r>
      <w:r w:rsidR="00C61BA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</w:t>
      </w:r>
      <w:r w:rsidR="007A07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Marieta</w:t>
      </w:r>
      <w:r w:rsidR="007526D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A07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Monedero</w:t>
      </w:r>
      <w:r w:rsidR="00CD343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1219E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</w:t>
      </w:r>
      <w:r w:rsidR="00E23F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1219E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creación de la letra</w:t>
      </w:r>
      <w:r w:rsidR="0050624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4397C1CB" w14:textId="35033C31" w:rsidR="00C46070" w:rsidRDefault="00E23F0A" w:rsidP="00E23F0A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La </w:t>
      </w:r>
      <w:r w:rsidR="00EF52A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celebración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este evento </w:t>
      </w:r>
      <w:r w:rsidR="0072166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culmina</w:t>
      </w:r>
      <w:r w:rsidR="00720CA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proceso</w:t>
      </w:r>
      <w:r w:rsidR="008A1E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8A1E81" w:rsidRPr="008A1E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educativo y artístico desarrollado durante todo el curso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8A1E81" w:rsidRPr="008A1E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ha incluido tres formaciones específicas para el profesorado de música de los centros participantes</w:t>
      </w:r>
      <w:r w:rsidR="0036029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911FF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Niños</w:t>
      </w:r>
      <w:r w:rsidR="0036029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todos los centros</w:t>
      </w:r>
      <w:r w:rsidR="00FA12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participantes </w:t>
      </w:r>
      <w:r w:rsidR="006455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formar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á</w:t>
      </w:r>
      <w:r w:rsidR="006455C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 parte de este espectáculo reforzando el compromiso de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‘</w:t>
      </w:r>
      <w:proofErr w:type="spellStart"/>
      <w:r w:rsidR="00764F1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MiraDas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 w:rsidR="00764F1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C64D5" w:rsidRPr="000C64D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</w:t>
      </w:r>
      <w:r w:rsidR="000C64D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</w:t>
      </w:r>
      <w:r w:rsidR="000C64D5" w:rsidRPr="000C64D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inclusión real y efectiva a través de la práctica musical compartida</w:t>
      </w:r>
      <w:r w:rsidR="000C64D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A34383" w:rsidRPr="00B31E8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386C5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Mira</w:t>
      </w:r>
      <w:r w:rsidR="00764F1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</w:t>
      </w:r>
      <w:r w:rsidR="00386C5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as</w:t>
      </w:r>
      <w:r w:rsidR="00A34383" w:rsidRPr="00B31E8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que suenan’</w:t>
      </w:r>
      <w:r w:rsidR="00A34383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A3438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supone el broche simbólico a la celebración del decimoquinto aniversario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</w:t>
      </w:r>
      <w:proofErr w:type="spellStart"/>
      <w:r w:rsidR="00764F1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MiraDas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’</w:t>
      </w:r>
      <w:r w:rsidR="000B76A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un proyecto que ha </w:t>
      </w:r>
      <w:r w:rsidR="00D122E8" w:rsidRPr="00D122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hecho de la música un espacio de encuentro, inclusión y transformación social.</w:t>
      </w:r>
    </w:p>
    <w:p w14:paraId="1C683D07" w14:textId="77777777" w:rsidR="00DC0148" w:rsidRPr="006848C6" w:rsidRDefault="00DC0148" w:rsidP="00E23F0A">
      <w:pPr>
        <w:spacing w:after="20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B91F0E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65F9F4C8" w14:textId="2E010049" w:rsidR="00DC0148" w:rsidRDefault="00DC0148" w:rsidP="00E23F0A">
      <w:pPr>
        <w:spacing w:after="200" w:line="320" w:lineRule="exact"/>
        <w:jc w:val="both"/>
      </w:pP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los conciertos, con precios </w:t>
      </w:r>
      <w:r w:rsidRPr="004A1E4B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de 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10</w:t>
      </w:r>
      <w:r w:rsidRPr="004A1E4B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euros y de 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8</w:t>
      </w:r>
      <w:r w:rsidRPr="004A1E4B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euros para familias numerosas, desempleados, mayores de 65 años o personas con discapacidad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, s</w:t>
      </w: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e pueden adquirir en las taquillas del Centro Cultural Miguel Delibes y a través de la página we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>b</w:t>
      </w:r>
      <w:r>
        <w:t xml:space="preserve"> </w:t>
      </w: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</w:t>
      </w:r>
      <w:hyperlink r:id="rId7" w:history="1">
        <w:r w:rsidRPr="00041EDC"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4130822F" w14:textId="77777777" w:rsidR="00DC0148" w:rsidRPr="00B91F0E" w:rsidRDefault="00DC0148" w:rsidP="00DC0148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</w:p>
    <w:p w14:paraId="7CFF23A1" w14:textId="77777777" w:rsidR="00DC0148" w:rsidRPr="00B91F0E" w:rsidRDefault="00DC0148" w:rsidP="00DC0148">
      <w:pPr>
        <w:spacing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B91F0E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6306E088" w14:textId="77777777" w:rsidR="00DC0148" w:rsidRPr="00F12A01" w:rsidRDefault="00DC0148" w:rsidP="00DC0148">
      <w:pPr>
        <w:spacing w:after="0" w:line="320" w:lineRule="exact"/>
        <w:jc w:val="both"/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instrText>HYPERLINK "mailto:prensaoscyl@ccmd.es"</w:instrTex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separate"/>
      </w:r>
      <w:r w:rsidRPr="00F12A01"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prensaoscyl@ccmd.es</w:t>
      </w:r>
    </w:p>
    <w:p w14:paraId="19E0A3CA" w14:textId="77777777" w:rsidR="00DC0148" w:rsidRDefault="00DC0148" w:rsidP="00DC0148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end"/>
      </w:r>
      <w:r w:rsidRPr="00B91F0E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59F842D0" w14:textId="77777777" w:rsidR="00DC0148" w:rsidRPr="00101E3C" w:rsidRDefault="00DC0148" w:rsidP="00DC0148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8" w:history="1">
        <w:r w:rsidRPr="00AC5C32"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www.oscyl.com</w:t>
        </w:r>
      </w:hyperlink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 </w:t>
      </w:r>
    </w:p>
    <w:p w14:paraId="23F8D74C" w14:textId="77777777" w:rsidR="00DC0148" w:rsidRPr="00A34383" w:rsidRDefault="00DC0148" w:rsidP="009B582E">
      <w:pPr>
        <w:spacing w:before="240"/>
        <w:jc w:val="both"/>
      </w:pPr>
    </w:p>
    <w:sectPr w:rsidR="00DC0148" w:rsidRPr="00A34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7A27"/>
    <w:multiLevelType w:val="hybridMultilevel"/>
    <w:tmpl w:val="4DE6DB32"/>
    <w:lvl w:ilvl="0" w:tplc="849CB7D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9941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162AA"/>
    <w:rsid w:val="000204B9"/>
    <w:rsid w:val="000515A1"/>
    <w:rsid w:val="000531D2"/>
    <w:rsid w:val="00061F99"/>
    <w:rsid w:val="00065163"/>
    <w:rsid w:val="000858B0"/>
    <w:rsid w:val="00090AFF"/>
    <w:rsid w:val="000A2FF5"/>
    <w:rsid w:val="000A5709"/>
    <w:rsid w:val="000B76A3"/>
    <w:rsid w:val="000C64D5"/>
    <w:rsid w:val="000D3408"/>
    <w:rsid w:val="000F293E"/>
    <w:rsid w:val="00116F81"/>
    <w:rsid w:val="001219EA"/>
    <w:rsid w:val="0012639D"/>
    <w:rsid w:val="00136C09"/>
    <w:rsid w:val="00142FEF"/>
    <w:rsid w:val="00173F5A"/>
    <w:rsid w:val="00193647"/>
    <w:rsid w:val="001B24B9"/>
    <w:rsid w:val="001E07B9"/>
    <w:rsid w:val="002369A3"/>
    <w:rsid w:val="00240F91"/>
    <w:rsid w:val="00254E53"/>
    <w:rsid w:val="0029393E"/>
    <w:rsid w:val="002D1514"/>
    <w:rsid w:val="003077D3"/>
    <w:rsid w:val="003311FB"/>
    <w:rsid w:val="00340CF7"/>
    <w:rsid w:val="00360294"/>
    <w:rsid w:val="00386C5F"/>
    <w:rsid w:val="003F4843"/>
    <w:rsid w:val="00460D9B"/>
    <w:rsid w:val="00463F55"/>
    <w:rsid w:val="004E0693"/>
    <w:rsid w:val="004F6692"/>
    <w:rsid w:val="00505525"/>
    <w:rsid w:val="0050624F"/>
    <w:rsid w:val="00507EAF"/>
    <w:rsid w:val="00512EAC"/>
    <w:rsid w:val="00520004"/>
    <w:rsid w:val="0057628C"/>
    <w:rsid w:val="005A4AAC"/>
    <w:rsid w:val="005C2109"/>
    <w:rsid w:val="006106AA"/>
    <w:rsid w:val="00613564"/>
    <w:rsid w:val="006455C3"/>
    <w:rsid w:val="006477C5"/>
    <w:rsid w:val="0066154A"/>
    <w:rsid w:val="00663397"/>
    <w:rsid w:val="006D243F"/>
    <w:rsid w:val="00720CA8"/>
    <w:rsid w:val="00721664"/>
    <w:rsid w:val="00736035"/>
    <w:rsid w:val="007526DF"/>
    <w:rsid w:val="00764F1F"/>
    <w:rsid w:val="00771A3E"/>
    <w:rsid w:val="007A07B7"/>
    <w:rsid w:val="007B575B"/>
    <w:rsid w:val="007C393D"/>
    <w:rsid w:val="007E4488"/>
    <w:rsid w:val="0089216F"/>
    <w:rsid w:val="00895F6F"/>
    <w:rsid w:val="008A1E81"/>
    <w:rsid w:val="008C16D4"/>
    <w:rsid w:val="008E4769"/>
    <w:rsid w:val="00911FF2"/>
    <w:rsid w:val="00926830"/>
    <w:rsid w:val="00960E7C"/>
    <w:rsid w:val="00964F38"/>
    <w:rsid w:val="00971B67"/>
    <w:rsid w:val="009B582E"/>
    <w:rsid w:val="009E1C82"/>
    <w:rsid w:val="009E3D98"/>
    <w:rsid w:val="00A34383"/>
    <w:rsid w:val="00A42E97"/>
    <w:rsid w:val="00A53B81"/>
    <w:rsid w:val="00A552BA"/>
    <w:rsid w:val="00A86036"/>
    <w:rsid w:val="00AA1B9A"/>
    <w:rsid w:val="00AC0720"/>
    <w:rsid w:val="00AE36CD"/>
    <w:rsid w:val="00B07D7E"/>
    <w:rsid w:val="00B16775"/>
    <w:rsid w:val="00B26177"/>
    <w:rsid w:val="00B31E81"/>
    <w:rsid w:val="00B745C6"/>
    <w:rsid w:val="00B83674"/>
    <w:rsid w:val="00B963AB"/>
    <w:rsid w:val="00BA164D"/>
    <w:rsid w:val="00BC2DD4"/>
    <w:rsid w:val="00BE2BF3"/>
    <w:rsid w:val="00BF7DD2"/>
    <w:rsid w:val="00C46070"/>
    <w:rsid w:val="00C61BAB"/>
    <w:rsid w:val="00C75E4E"/>
    <w:rsid w:val="00C75EE3"/>
    <w:rsid w:val="00CA773F"/>
    <w:rsid w:val="00CD343E"/>
    <w:rsid w:val="00CE2F92"/>
    <w:rsid w:val="00D122E8"/>
    <w:rsid w:val="00D66AD2"/>
    <w:rsid w:val="00D71849"/>
    <w:rsid w:val="00D86E78"/>
    <w:rsid w:val="00DC0148"/>
    <w:rsid w:val="00DC6DCA"/>
    <w:rsid w:val="00DD0849"/>
    <w:rsid w:val="00DE5AA6"/>
    <w:rsid w:val="00DF630A"/>
    <w:rsid w:val="00DF708D"/>
    <w:rsid w:val="00E02C87"/>
    <w:rsid w:val="00E23F0A"/>
    <w:rsid w:val="00E7713E"/>
    <w:rsid w:val="00EF264C"/>
    <w:rsid w:val="00EF52A9"/>
    <w:rsid w:val="00F16C92"/>
    <w:rsid w:val="00F17B8A"/>
    <w:rsid w:val="00F20252"/>
    <w:rsid w:val="00F33E84"/>
    <w:rsid w:val="00F5096D"/>
    <w:rsid w:val="00F75E4D"/>
    <w:rsid w:val="00F835F8"/>
    <w:rsid w:val="00F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15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y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entroculturalmigueldelibe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BE23-7DCE-4006-A167-CAB2CCEE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117</cp:revision>
  <cp:lastPrinted>2026-05-06T10:48:00Z</cp:lastPrinted>
  <dcterms:created xsi:type="dcterms:W3CDTF">2025-06-03T08:48:00Z</dcterms:created>
  <dcterms:modified xsi:type="dcterms:W3CDTF">2026-05-07T10:15:00Z</dcterms:modified>
</cp:coreProperties>
</file>