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6546F7A4" w:rsidR="008851C7" w:rsidRPr="0083748B" w:rsidRDefault="00043E45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28</w:t>
      </w:r>
      <w:r w:rsidR="00A307A3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04</w:t>
      </w:r>
      <w:r w:rsidR="008851C7" w:rsidRPr="0083748B">
        <w:rPr>
          <w:rFonts w:ascii="Alwyn OT Light" w:hAnsi="Alwyn OT Light"/>
          <w:sz w:val="20"/>
        </w:rPr>
        <w:t>/</w:t>
      </w:r>
      <w:r w:rsidR="00603D9F">
        <w:rPr>
          <w:rFonts w:ascii="Alwyn OT Light" w:hAnsi="Alwyn OT Light"/>
          <w:sz w:val="20"/>
        </w:rPr>
        <w:t>202</w:t>
      </w:r>
      <w:r w:rsidR="003B0139">
        <w:rPr>
          <w:rFonts w:ascii="Alwyn OT Light" w:hAnsi="Alwyn OT Light"/>
          <w:sz w:val="20"/>
        </w:rPr>
        <w:t>6</w:t>
      </w:r>
    </w:p>
    <w:p w14:paraId="3315CCF4" w14:textId="1E410C84" w:rsidR="008851C7" w:rsidRPr="006477A9" w:rsidRDefault="00043E45" w:rsidP="003520F4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Centro Cultural Miguel Delibes acogerá en mayo e</w:t>
      </w:r>
      <w:r w:rsidRPr="00043E4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l XVII Encuentro ROCE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, de la </w:t>
      </w:r>
      <w:r w:rsidRPr="00043E4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Red de Organizaciones de Conciertos Educativos y Sociales</w:t>
      </w:r>
    </w:p>
    <w:p w14:paraId="0410E058" w14:textId="43ECB7D1" w:rsidR="00BE483C" w:rsidRPr="00BE483C" w:rsidRDefault="00455993" w:rsidP="00BE483C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</w:t>
      </w:r>
      <w:r w:rsidR="00043E4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encuentro se celebrará los días 14 y 15 de mayo y c</w:t>
      </w:r>
      <w:r w:rsidR="00043E45" w:rsidRPr="00043E4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uenta con un programa de ponencias, coloquios, debates, talleres y conciertos bajo el título “Música y Salud. Los sonidos que nos cuidan”</w:t>
      </w:r>
      <w:r w:rsidR="00043E4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66091264" w14:textId="6E00C97B" w:rsidR="00B43E28" w:rsidRDefault="00455993" w:rsidP="00FB638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Pr="0045599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</w:t>
      </w:r>
      <w:r w:rsid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Centro Cultural</w:t>
      </w:r>
      <w:r w:rsidR="00043E45" w:rsidRP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Miguel Delibes acogerá </w:t>
      </w:r>
      <w:r w:rsid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durante el mes de mayo, los días 14 y 15, </w:t>
      </w:r>
      <w:r w:rsidR="00043E45" w:rsidRP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</w:t>
      </w:r>
      <w:r w:rsid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43E45" w:rsidRP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XVII Encuentro ROCE</w:t>
      </w:r>
      <w:r w:rsid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de la </w:t>
      </w:r>
      <w:r w:rsidR="00043E45" w:rsidRP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Red de Organizadores de Concierto Educativos y Sociales.</w:t>
      </w:r>
      <w:r w:rsid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Este congreso se </w:t>
      </w:r>
      <w:r w:rsidR="00043E45" w:rsidRP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organiza anualmente con el objetivo de reflexionar sobre los aspectos necesarios para programar y organizar actividades socioeducativas. </w:t>
      </w:r>
      <w:r w:rsid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</w:t>
      </w:r>
      <w:r w:rsidR="00043E45" w:rsidRPr="00043E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sta edición lleva como título: “Música y Salud. Los sonidos que nos cuidan”</w:t>
      </w:r>
      <w:r w:rsid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05FE9D92" w14:textId="4FF0C554" w:rsidR="00C50A34" w:rsidRDefault="00C50A34" w:rsidP="00C50A3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esta edición, la Red quiere reflexionar sobre los importantes efectos que las acciones artísticas generan en la salud, y de qué manera “la música puede impactar potencialmente en la salud física y mental de las personas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”. Dentro den encuentro, se 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van a presentar proyectos de socios y no socios sobre cómo la música puede ayudar a las personas que padecen enfermedades mentales y apoyar en la atención de las personas con afecciones agudas,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así como 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ayudar a las personas con trastornos neurológico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0AEDB837" w14:textId="1361EDD2" w:rsidR="00C50A34" w:rsidRPr="00C50A34" w:rsidRDefault="00C50A34" w:rsidP="00731BDF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este sentido, se contará con la participación de 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Paulo Lameiro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fundador de la compañía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Musicalmente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 para la p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onencia inaugural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Encuentro. El programa plantea 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Mesa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redonda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temáticas como: ‘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Perspectivas internacionales y españolas sobre educación m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sical, cuidado y comunidad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 y ‘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Modelos de casos prácticos en la mejora de la salud a través de la música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’; además de la participación de la 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Sociedad Coral de Bilbao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la president</w:t>
      </w:r>
      <w:r w:rsid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RESEO, 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Vania </w:t>
      </w:r>
      <w:proofErr w:type="spellStart"/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Cauzillo</w:t>
      </w:r>
      <w:proofErr w:type="spellEnd"/>
      <w:r w:rsid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731BDF"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Maite Bilbao, docente de </w:t>
      </w:r>
      <w:proofErr w:type="spellStart"/>
      <w:r w:rsidR="00731BDF"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Musikene</w:t>
      </w:r>
      <w:proofErr w:type="spellEnd"/>
      <w:r w:rsidR="00731BDF"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creadora de </w:t>
      </w:r>
      <w:proofErr w:type="spellStart"/>
      <w:r w:rsidR="00731BDF"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Eskolan</w:t>
      </w:r>
      <w:proofErr w:type="spellEnd"/>
      <w:r w:rsidR="00731BDF"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Kantari (Cantando en la escuela)</w:t>
      </w:r>
    </w:p>
    <w:p w14:paraId="346D0D39" w14:textId="1F0CBBFD" w:rsidR="00C50A34" w:rsidRDefault="00C50A34" w:rsidP="00C50A3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Además, el E</w:t>
      </w:r>
      <w:r w:rsid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ncuentro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2026 contará con </w:t>
      </w:r>
      <w:r w:rsid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interesantes 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talleres</w:t>
      </w:r>
      <w:r w:rsid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: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sobre </w:t>
      </w:r>
      <w:r w:rsid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Accesibilidad Comunicativa en los espacios y programaciones culturales</w:t>
      </w:r>
      <w:r w:rsid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cargo de Henar Pascual y </w:t>
      </w:r>
      <w:r w:rsid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‘Canta por la Salud’ a cargo de 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</w:t>
      </w:r>
      <w:r w:rsid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í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ctor M</w:t>
      </w:r>
      <w:r w:rsid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í</w:t>
      </w:r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nguez, técnico de Laboratorio del Hospital Universitario Río </w:t>
      </w:r>
      <w:proofErr w:type="spellStart"/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Hortega</w:t>
      </w:r>
      <w:proofErr w:type="spellEnd"/>
      <w:r w:rsidRPr="00C50A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Valladolid</w:t>
      </w:r>
      <w:r w:rsid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1D939C3E" w14:textId="77777777" w:rsidR="00731BDF" w:rsidRPr="00731BDF" w:rsidRDefault="00731BDF" w:rsidP="00731BDF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731BDF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lastRenderedPageBreak/>
        <w:t>ROCE </w:t>
      </w:r>
    </w:p>
    <w:p w14:paraId="42DDAF3F" w14:textId="77777777" w:rsidR="00731BDF" w:rsidRPr="00731BDF" w:rsidRDefault="00731BDF" w:rsidP="00731BDF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731BDF">
        <w:rPr>
          <w:rFonts w:ascii="Arial" w:hAnsi="Arial" w:cs="Arial"/>
          <w:bCs/>
          <w:sz w:val="24"/>
          <w:szCs w:val="13"/>
          <w:shd w:val="clear" w:color="auto" w:fill="FFFFFF"/>
          <w:lang w:eastAsia="es-ES_tradnl"/>
        </w:rPr>
        <w:t>La Red de Organizaciones de Conciertos Educativos y Sociales (ROCE) es</w:t>
      </w:r>
      <w:r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una asociación sin ánimo de lucro formada por instituciones y entidades públicas y privadas que se creó para coordinar las acciones educativas y sociales desarrolladas por sus instituciones y entidades asociadas. El objetivo de ROCE es impulsar la creación de servicios o departamentos educativos y sociales en orquestas, auditorios, espacios escénicos, fundaciones, festivales de música y danza, y otras instituciones que desarrollen programas de conciertos socioeducativos y acciones educativas de música, ópera y danza.</w:t>
      </w:r>
    </w:p>
    <w:p w14:paraId="76ACFCAD" w14:textId="0DC24CA8" w:rsidR="00731BDF" w:rsidRPr="00731BDF" w:rsidRDefault="00731BDF" w:rsidP="00731BDF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Entre sus 20 socios se encuentran la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Orquesta Sinfónica de Castilla y León junto al Centro Cultural Miguel Delibes, además de la </w:t>
      </w:r>
      <w:r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Orquesta de Tenerife, la OFGC, la </w:t>
      </w:r>
      <w:proofErr w:type="spellStart"/>
      <w:r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Euskadiko</w:t>
      </w:r>
      <w:proofErr w:type="spellEnd"/>
      <w:r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Orquestra, Sinfónica de Bilbao, Fundación </w:t>
      </w:r>
      <w:proofErr w:type="spellStart"/>
      <w:r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Orcam</w:t>
      </w:r>
      <w:proofErr w:type="spellEnd"/>
      <w:r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Palau de la Música Catalana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entre otros.</w:t>
      </w:r>
    </w:p>
    <w:p w14:paraId="4A7CC82B" w14:textId="4CD9C201" w:rsidR="00731BDF" w:rsidRPr="00731BDF" w:rsidRDefault="00731BDF" w:rsidP="00731BDF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Para asistir al 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ncuentro</w:t>
      </w:r>
      <w:r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ROCE 2026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Valladolid</w:t>
      </w:r>
      <w:r w:rsidRPr="00731B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la asociación ha facilitado en su web un enlace para inscribirse: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hyperlink r:id="rId8" w:history="1">
        <w:r w:rsidRPr="00731BD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www.rocemusica.org</w:t>
        </w:r>
      </w:hyperlink>
    </w:p>
    <w:p w14:paraId="301806CB" w14:textId="77777777" w:rsidR="00731BDF" w:rsidRPr="00731BDF" w:rsidRDefault="00731BDF" w:rsidP="00731BDF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500D9345" w14:textId="77777777" w:rsidR="00731BDF" w:rsidRDefault="00731BDF" w:rsidP="00C50A3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3B98F071" w14:textId="77777777" w:rsidR="00731BDF" w:rsidRPr="00C50A34" w:rsidRDefault="00731BDF" w:rsidP="00C50A3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06CBC16D" w14:textId="77777777" w:rsidR="00C50A34" w:rsidRDefault="00C50A34" w:rsidP="00FB638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51AF600C" w14:textId="77777777" w:rsidR="00043E45" w:rsidRDefault="00043E45" w:rsidP="00FB638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7997D0EC" w14:textId="77777777" w:rsidR="00B43E28" w:rsidRDefault="00B43E28" w:rsidP="00B43E2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05136424" w14:textId="77777777" w:rsidR="00B43E28" w:rsidRDefault="00B43E28" w:rsidP="00BB247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56CE2F60" w14:textId="77777777" w:rsidR="00B43E28" w:rsidRPr="00EE0B9B" w:rsidRDefault="00B43E28" w:rsidP="00BB2477">
      <w:pPr>
        <w:spacing w:before="200" w:after="0" w:line="320" w:lineRule="exact"/>
        <w:jc w:val="both"/>
      </w:pPr>
    </w:p>
    <w:p w14:paraId="64D634F4" w14:textId="77777777" w:rsidR="00073FB2" w:rsidRDefault="00073FB2" w:rsidP="003520F4">
      <w:pPr>
        <w:jc w:val="both"/>
      </w:pPr>
    </w:p>
    <w:sectPr w:rsidR="00073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1F63" w14:textId="77777777" w:rsidR="008B1CFB" w:rsidRDefault="008B1CFB" w:rsidP="003811CF">
      <w:pPr>
        <w:spacing w:after="0" w:line="240" w:lineRule="auto"/>
      </w:pPr>
      <w:r>
        <w:separator/>
      </w:r>
    </w:p>
  </w:endnote>
  <w:endnote w:type="continuationSeparator" w:id="0">
    <w:p w14:paraId="23A40436" w14:textId="77777777" w:rsidR="008B1CFB" w:rsidRDefault="008B1CFB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8FF1" w14:textId="77777777" w:rsidR="008B1CFB" w:rsidRDefault="008B1CFB" w:rsidP="003811CF">
      <w:pPr>
        <w:spacing w:after="0" w:line="240" w:lineRule="auto"/>
      </w:pPr>
      <w:r>
        <w:separator/>
      </w:r>
    </w:p>
  </w:footnote>
  <w:footnote w:type="continuationSeparator" w:id="0">
    <w:p w14:paraId="7E64491A" w14:textId="77777777" w:rsidR="008B1CFB" w:rsidRDefault="008B1CFB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853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07CE0"/>
    <w:rsid w:val="00043E45"/>
    <w:rsid w:val="00073FB2"/>
    <w:rsid w:val="000C36BB"/>
    <w:rsid w:val="00190E5F"/>
    <w:rsid w:val="00213D1C"/>
    <w:rsid w:val="002F20C9"/>
    <w:rsid w:val="00321942"/>
    <w:rsid w:val="003520F4"/>
    <w:rsid w:val="003811CF"/>
    <w:rsid w:val="003870E8"/>
    <w:rsid w:val="003A5C94"/>
    <w:rsid w:val="003B0139"/>
    <w:rsid w:val="004270FD"/>
    <w:rsid w:val="00455993"/>
    <w:rsid w:val="0045624F"/>
    <w:rsid w:val="004611F7"/>
    <w:rsid w:val="004A43A3"/>
    <w:rsid w:val="00562360"/>
    <w:rsid w:val="00574250"/>
    <w:rsid w:val="005F4B01"/>
    <w:rsid w:val="00603D9F"/>
    <w:rsid w:val="00617A00"/>
    <w:rsid w:val="006477A9"/>
    <w:rsid w:val="006A6CB4"/>
    <w:rsid w:val="006D5F37"/>
    <w:rsid w:val="00731BDF"/>
    <w:rsid w:val="007451AA"/>
    <w:rsid w:val="007B1D2F"/>
    <w:rsid w:val="007C7DE0"/>
    <w:rsid w:val="00830F6F"/>
    <w:rsid w:val="00832660"/>
    <w:rsid w:val="008561DF"/>
    <w:rsid w:val="008851C7"/>
    <w:rsid w:val="00892C90"/>
    <w:rsid w:val="008B1CFB"/>
    <w:rsid w:val="009B6846"/>
    <w:rsid w:val="009D6F99"/>
    <w:rsid w:val="00A117EB"/>
    <w:rsid w:val="00A12898"/>
    <w:rsid w:val="00A307A3"/>
    <w:rsid w:val="00B2333F"/>
    <w:rsid w:val="00B43E28"/>
    <w:rsid w:val="00BA0839"/>
    <w:rsid w:val="00BB2477"/>
    <w:rsid w:val="00BE483C"/>
    <w:rsid w:val="00C50A34"/>
    <w:rsid w:val="00CA70CA"/>
    <w:rsid w:val="00D65E16"/>
    <w:rsid w:val="00E11B94"/>
    <w:rsid w:val="00E12CE6"/>
    <w:rsid w:val="00E64462"/>
    <w:rsid w:val="00EE0B9B"/>
    <w:rsid w:val="00EF28F2"/>
    <w:rsid w:val="00F76904"/>
    <w:rsid w:val="00F926C5"/>
    <w:rsid w:val="00FB6381"/>
    <w:rsid w:val="00FD520A"/>
    <w:rsid w:val="00FE4371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FE43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1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rocemusic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3919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Gustavo Hernández Villanueva</cp:lastModifiedBy>
  <cp:revision>4</cp:revision>
  <dcterms:created xsi:type="dcterms:W3CDTF">2026-04-24T12:13:00Z</dcterms:created>
  <dcterms:modified xsi:type="dcterms:W3CDTF">2026-04-27T10:38:00Z</dcterms:modified>
</cp:coreProperties>
</file>