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42C16D84" w:rsidR="009E3D98" w:rsidRPr="0083748B" w:rsidRDefault="00206946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20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04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5C270BAA" w:rsidR="009E3D98" w:rsidRPr="006477A9" w:rsidRDefault="00FC0929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Centro Cultural Miguel Delibes acoge el espectáculo de teatro</w:t>
      </w:r>
      <w:r w:rsidR="00A8452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‘</w:t>
      </w:r>
      <w:r w:rsidR="00A84526" w:rsidRPr="00A8452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OSTROGODIA. El buen marido</w:t>
      </w:r>
      <w:r w:rsidR="00A8452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’</w:t>
      </w:r>
    </w:p>
    <w:p w14:paraId="45AFCA23" w14:textId="277CF9A7" w:rsidR="00E80622" w:rsidRPr="00AA7E47" w:rsidRDefault="00206946" w:rsidP="00AA7E47">
      <w:pPr>
        <w:pStyle w:val="Prrafodelista"/>
        <w:numPr>
          <w:ilvl w:val="0"/>
          <w:numId w:val="2"/>
        </w:numPr>
        <w:spacing w:before="200" w:after="0" w:line="320" w:lineRule="exact"/>
        <w:jc w:val="both"/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</w:pPr>
      <w:r w:rsidRPr="00206946"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>El ciclo ‘Teatro en el Delibes – VI Comunidad a escena’ está organizado por la Consejería de Cultura, Turismo y Deporte con la colaboración de la Asociación de Artes Escénicas Asociadas de Castilla y León-ARTESA</w:t>
      </w:r>
      <w:r w:rsidR="00FB2DBB"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>.</w:t>
      </w:r>
      <w:r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 xml:space="preserve"> </w:t>
      </w:r>
    </w:p>
    <w:p w14:paraId="253357B7" w14:textId="16CAF36E" w:rsidR="00926C77" w:rsidRDefault="00926C77" w:rsidP="00AA7E47">
      <w:pPr>
        <w:pStyle w:val="Prrafodelista"/>
        <w:numPr>
          <w:ilvl w:val="0"/>
          <w:numId w:val="2"/>
        </w:numPr>
        <w:spacing w:before="200" w:after="0" w:line="320" w:lineRule="exact"/>
        <w:jc w:val="both"/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</w:pPr>
      <w:r w:rsidRPr="00206946"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 xml:space="preserve">La </w:t>
      </w:r>
      <w:r w:rsidR="00206946"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 xml:space="preserve">compañía </w:t>
      </w:r>
      <w:proofErr w:type="spellStart"/>
      <w:r w:rsidR="00206946" w:rsidRPr="00206946">
        <w:rPr>
          <w:rFonts w:ascii="Arial Narrow" w:hAnsi="Arial Narrow"/>
          <w:b/>
          <w:bCs/>
          <w:color w:val="404040"/>
          <w:sz w:val="28"/>
          <w:szCs w:val="13"/>
          <w:shd w:val="clear" w:color="auto" w:fill="FFFFFF"/>
          <w:lang w:eastAsia="es-ES_tradnl"/>
        </w:rPr>
        <w:t>Arawake</w:t>
      </w:r>
      <w:proofErr w:type="spellEnd"/>
      <w:r w:rsidR="00206946"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 xml:space="preserve"> presenta la </w:t>
      </w:r>
      <w:r w:rsidR="005E1D4C" w:rsidRPr="00206946"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>instalación</w:t>
      </w:r>
      <w:r w:rsidRPr="00206946"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206946"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>MicroEscena</w:t>
      </w:r>
      <w:proofErr w:type="spellEnd"/>
      <w:r w:rsidRPr="00206946"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>: ‘</w:t>
      </w:r>
      <w:proofErr w:type="spellStart"/>
      <w:r w:rsidR="00206946"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>Titiriscopio</w:t>
      </w:r>
      <w:proofErr w:type="spellEnd"/>
      <w:r w:rsidR="00206946"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  <w:t>’.</w:t>
      </w:r>
    </w:p>
    <w:p w14:paraId="531DC517" w14:textId="77777777" w:rsidR="00206946" w:rsidRPr="00206946" w:rsidRDefault="00206946" w:rsidP="00206946">
      <w:pPr>
        <w:pStyle w:val="Prrafodelista"/>
        <w:spacing w:before="200" w:after="0" w:line="320" w:lineRule="exact"/>
        <w:jc w:val="both"/>
        <w:rPr>
          <w:rFonts w:ascii="Arial Narrow" w:hAnsi="Arial Narrow"/>
          <w:b/>
          <w:color w:val="404040"/>
          <w:sz w:val="28"/>
          <w:szCs w:val="13"/>
          <w:shd w:val="clear" w:color="auto" w:fill="FFFFFF"/>
          <w:lang w:eastAsia="es-ES_tradnl"/>
        </w:rPr>
      </w:pPr>
    </w:p>
    <w:p w14:paraId="70FF41E4" w14:textId="77777777" w:rsidR="00222B6C" w:rsidRPr="0059253A" w:rsidRDefault="00222B6C" w:rsidP="00206946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fin de semana regresa el ciclo ‘Teatro en el Delibes – VI Comunidad a </w:t>
      </w:r>
      <w:r w:rsidRP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escena’ que se desarrolla en el Centro Cultural Miguel Delibes con 12 representaciones de artes escénicas y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diferentes espectáculos 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MicroEscena</w:t>
      </w:r>
      <w:proofErr w:type="spellEnd"/>
      <w:r w:rsidRP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hasta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el </w:t>
      </w:r>
      <w:r w:rsidRPr="0059253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mes de diciembre. La programación ha sido definida en estrecha colaboración entre la Consejería de Cultura, Turismo y Deporte con ARTESA.</w:t>
      </w:r>
    </w:p>
    <w:p w14:paraId="0B8FCD5B" w14:textId="7D2D3F0A" w:rsidR="00222B6C" w:rsidRDefault="00222B6C" w:rsidP="00206946">
      <w:pPr>
        <w:tabs>
          <w:tab w:val="left" w:pos="1200"/>
        </w:tabs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sábado </w:t>
      </w:r>
      <w:r w:rsidR="00AA7E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25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abril a las 20:00 horas, en la Sala de Teatro Experimental del Centro Cultural Miguel Delibes, </w:t>
      </w:r>
      <w:r w:rsidRPr="00AB56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AA7E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Pr="00AB56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compañía</w:t>
      </w:r>
      <w:r w:rsidR="00AA7E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Pr="00AB56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proofErr w:type="gramStart"/>
      <w:r w:rsidR="009644EC" w:rsidRPr="009644EC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Es.Arte</w:t>
      </w:r>
      <w:proofErr w:type="spellEnd"/>
      <w:proofErr w:type="gramEnd"/>
      <w:r w:rsidR="009644EC" w:rsidRPr="009644EC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9644EC" w:rsidRPr="009644EC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Arteatro</w:t>
      </w:r>
      <w:proofErr w:type="spellEnd"/>
      <w:r w:rsidR="009644EC" w:rsidRPr="009644EC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, Teatro del Cuervo y Territorio Violeta</w:t>
      </w:r>
      <w:r w:rsidRPr="00AB56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ofrecerá</w:t>
      </w:r>
      <w:r w:rsidR="002069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obra teatral </w:t>
      </w:r>
      <w:r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9644EC" w:rsidRPr="009644EC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OSTROGODIA. El buen marido</w:t>
      </w:r>
      <w:r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creada por </w:t>
      </w:r>
      <w:r w:rsidR="00EA2522" w:rsidRPr="00EA2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Pilar G. Almansa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Precediendo a esta representación, se desarrollará en el foyer </w:t>
      </w:r>
      <w:r w:rsidR="00EA2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instalación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titulado </w:t>
      </w:r>
      <w:r w:rsidRPr="00EF0A4D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‘</w:t>
      </w:r>
      <w:r w:rsidR="005D45C6" w:rsidRPr="005D45C6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TITIRISCOPIO</w:t>
      </w:r>
      <w:r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cargo de</w:t>
      </w:r>
      <w:r w:rsidR="002F5E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compañía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2F5EC1" w:rsidRPr="002F5EC1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Arawake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6C5C38C" w14:textId="0CAE7653" w:rsidR="00222B6C" w:rsidRDefault="00222B6C" w:rsidP="00206946">
      <w:pPr>
        <w:tabs>
          <w:tab w:val="left" w:pos="1200"/>
        </w:tabs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Teatro: </w:t>
      </w:r>
      <w:r w:rsidR="002F5EC1"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2F5EC1" w:rsidRPr="009644EC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OSTROGODIA. El buen marido</w:t>
      </w:r>
      <w:r w:rsidR="002F5EC1"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</w:p>
    <w:p w14:paraId="2F19A79B" w14:textId="3DE2659C" w:rsidR="00AC0DC2" w:rsidRDefault="00222B6C" w:rsidP="00206946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="00212797" w:rsidRPr="00212797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OSTROGODIA. El buen marido</w:t>
      </w:r>
      <w:r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 xml:space="preserve">’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 una obra de teatro</w:t>
      </w:r>
      <w:r w:rsidR="00AC0D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coproducida por las compañías </w:t>
      </w:r>
      <w:proofErr w:type="spellStart"/>
      <w:proofErr w:type="gramStart"/>
      <w:r w:rsidR="00AC0DC2" w:rsidRPr="00AC0D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Es.Arte</w:t>
      </w:r>
      <w:proofErr w:type="spellEnd"/>
      <w:proofErr w:type="gramEnd"/>
      <w:r w:rsidR="00AC0DC2" w:rsidRPr="00AC0D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AC0DC2" w:rsidRPr="00AC0D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Arteatro</w:t>
      </w:r>
      <w:proofErr w:type="spellEnd"/>
      <w:r w:rsidR="00AC0DC2" w:rsidRPr="00AC0D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Teatro del Cuervo y Territorio Violeta</w:t>
      </w:r>
      <w:r w:rsidR="00AC0D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1556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Esta creación narra la historia de un ser proveniente de ‘</w:t>
      </w:r>
      <w:proofErr w:type="spellStart"/>
      <w:r w:rsidR="001556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Ostrogodia</w:t>
      </w:r>
      <w:proofErr w:type="spellEnd"/>
      <w:r w:rsidR="001556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’, un pl</w:t>
      </w:r>
      <w:r w:rsidR="004809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aneta de otra galaxia, que viene a la tierra a investigar el planeta para colonizarlo. Una</w:t>
      </w:r>
      <w:r w:rsidR="002C1B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obra de teatro de ciencia </w:t>
      </w:r>
      <w:r w:rsidR="009C3C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ficción</w:t>
      </w:r>
      <w:r w:rsidR="00A172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creada por </w:t>
      </w:r>
      <w:r w:rsidR="00A17225" w:rsidRPr="00EA2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Pilar G. Almansa</w:t>
      </w:r>
      <w:r w:rsidR="002C1B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C3C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donde </w:t>
      </w:r>
      <w:r w:rsidR="00A172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catorce personaje</w:t>
      </w:r>
      <w:r w:rsidR="002069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="00A172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A4C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tomarán </w:t>
      </w:r>
      <w:r w:rsidR="009C3C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escenario a través de l</w:t>
      </w:r>
      <w:r w:rsidR="00A172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interpretación de </w:t>
      </w:r>
      <w:r w:rsidR="00A17225" w:rsidRPr="00D630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Rosa Merás y Sergio Gayol</w:t>
      </w:r>
      <w:r w:rsidR="00A172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99175EF" w14:textId="3B3CF2C9" w:rsidR="00222B6C" w:rsidRPr="008B15E3" w:rsidRDefault="00222B6C" w:rsidP="00206946">
      <w:pPr>
        <w:spacing w:after="20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 w:rsidRPr="008B15E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proofErr w:type="spellStart"/>
      <w:r w:rsidR="005E7C43" w:rsidRPr="005E7C4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Ostrogodia</w:t>
      </w:r>
      <w:proofErr w:type="spellEnd"/>
      <w:r w:rsidR="005E7C43" w:rsidRPr="005E7C4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es, por encima de todo, una investigación artística con recursos propios de la ciencia ficción y la comedia. Es una locura escénica con catorce personajes y dos actores que, en clave de comedia, crítica los roles de género de nuestra sociedad.</w:t>
      </w:r>
      <w:r w:rsidR="005E7C4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5E7C43" w:rsidRPr="005E7C4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Ostrogodia</w:t>
      </w:r>
      <w:proofErr w:type="spellEnd"/>
      <w:r w:rsidR="005E7C43" w:rsidRPr="005E7C4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, un lejanísimo planeta, está al borde del colapso ecológico. Sus gobernantes han avistado a la Tierra por telescopio y creen que </w:t>
      </w:r>
      <w:r w:rsidR="005E7C43" w:rsidRPr="005E7C4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lastRenderedPageBreak/>
        <w:t xml:space="preserve">podría ser un buen destino para su raza. Por eso deciden enviar a </w:t>
      </w:r>
      <w:proofErr w:type="spellStart"/>
      <w:r w:rsidR="005E7C43" w:rsidRPr="005E7C4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Teodogonda</w:t>
      </w:r>
      <w:proofErr w:type="spellEnd"/>
      <w:r w:rsidR="005E7C43" w:rsidRPr="005E7C4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, su mejor agente, al planeta azul, para que les informe sobre el terreno.</w:t>
      </w:r>
      <w:r w:rsidRPr="008B15E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</w:p>
    <w:p w14:paraId="0C6630D6" w14:textId="7FC3198C" w:rsidR="00222B6C" w:rsidRPr="005C17D1" w:rsidRDefault="00222B6C" w:rsidP="00206946">
      <w:pPr>
        <w:spacing w:after="200" w:line="320" w:lineRule="exact"/>
        <w:jc w:val="both"/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</w:pPr>
      <w:proofErr w:type="spellStart"/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: </w:t>
      </w:r>
      <w:r w:rsidRPr="00EF0A4D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‘</w:t>
      </w:r>
      <w:proofErr w:type="spellStart"/>
      <w:r w:rsidR="005C17D1" w:rsidRPr="005C17D1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Titiriscopio</w:t>
      </w:r>
      <w:proofErr w:type="spellEnd"/>
      <w:r w:rsidRPr="00EF0A4D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445A184D" w14:textId="79508A6B" w:rsidR="005C17D1" w:rsidRPr="001070B1" w:rsidRDefault="005C17D1" w:rsidP="00206946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forma previa a la obra prevista para este sábado</w:t>
      </w:r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dos horas anteres estará abierta al público </w:t>
      </w:r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el foyer del Centro Cultural Miguel Delibes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instalación de </w:t>
      </w:r>
      <w:proofErr w:type="spellStart"/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En esta ocasión, la instalación titulada </w:t>
      </w:r>
      <w:r w:rsidRPr="005C17D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</w:t>
      </w:r>
      <w:proofErr w:type="spellStart"/>
      <w:r w:rsidRPr="005C17D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Titiriscopio</w:t>
      </w:r>
      <w:proofErr w:type="spellEnd"/>
      <w:r w:rsidRPr="005C17D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’</w:t>
      </w:r>
      <w:r w:rsidR="001070B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1070B1" w:rsidRPr="001070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 dispositivo escénico único</w:t>
      </w:r>
      <w:r w:rsidR="001070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116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concentra en un </w:t>
      </w:r>
      <w:r w:rsidR="0029494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pequeño espacio todos los medios escénicos. </w:t>
      </w:r>
      <w:r w:rsidR="008B23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dispositivo </w:t>
      </w:r>
      <w:r w:rsidR="00174F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capaz de mostrar diferentes creaciones realizadas y dirigidas</w:t>
      </w:r>
      <w:r w:rsidR="008B23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</w:t>
      </w:r>
      <w:r w:rsidR="008B2361" w:rsidRPr="008B23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Jorge da Rocha</w:t>
      </w:r>
      <w:r w:rsidR="00174F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29494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1F19E1CF" w14:textId="4ED43EB7" w:rsidR="00222B6C" w:rsidRPr="00710F81" w:rsidRDefault="00222B6C" w:rsidP="00206946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76131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r w:rsidR="00054CBC" w:rsidRPr="00054CB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El </w:t>
      </w:r>
      <w:proofErr w:type="spellStart"/>
      <w:r w:rsidR="00054CBC" w:rsidRPr="00054CB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Titiriscopio</w:t>
      </w:r>
      <w:proofErr w:type="spellEnd"/>
      <w:r w:rsidR="00054CBC" w:rsidRPr="00054CB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no es un espectáculo, es un dispositivo escénico único. Utiliza todos los medios escénicos de los grandes teatros (iluminación, sonido, escenografía, complejas tramoyas, etc.) en muy poco espacio. En su interior: teatro de objetos y actor, títeres de sombra, fantasmagorías. Todo cabe en nuestra pequeña caja mágica. Las obras son pequeñas piezas de 5 a 8 minutos.</w:t>
      </w:r>
    </w:p>
    <w:p w14:paraId="3EF883E9" w14:textId="77777777" w:rsidR="00222B6C" w:rsidRDefault="00222B6C" w:rsidP="00206946">
      <w:pPr>
        <w:spacing w:after="20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Entradas a la venta</w:t>
      </w:r>
    </w:p>
    <w:p w14:paraId="5EE966F2" w14:textId="6727E444" w:rsidR="00222B6C" w:rsidRDefault="00222B6C" w:rsidP="00206946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Los espectáculos tendrán lugar a las 20:00 horas en la Sala de Teatro Experimental del Centro Cultural Miguel Delibes. La</w:t>
      </w:r>
      <w:r w:rsidR="005A4C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instalación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A4C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permanecerá abierta al público desde 2 horas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antes de cada espectáculo en el Foyer del Centro Cultural Miguel Delibes.</w:t>
      </w:r>
    </w:p>
    <w:p w14:paraId="3B1F41EF" w14:textId="77777777" w:rsidR="00222B6C" w:rsidRPr="00717E62" w:rsidRDefault="00222B6C" w:rsidP="00206946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espectáculos del ‘Ciclo de Teatro en el Delibes – VI Comunidad a escena’ tienen un precio de diez euros por entrada. Las entradas se pueden adquirir a través de la página web </w:t>
      </w:r>
      <w:hyperlink r:id="rId6" w:history="1">
        <w:r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en las Taquillas del Centro Cultural Miguel Delibes.</w:t>
      </w:r>
    </w:p>
    <w:p w14:paraId="2F22E0CF" w14:textId="77777777" w:rsidR="009E3D98" w:rsidRDefault="009E3D98" w:rsidP="00206946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81727A9" w14:textId="77777777" w:rsidR="009E3D98" w:rsidRPr="00EE0B9B" w:rsidRDefault="009E3D98" w:rsidP="009E3D98">
      <w:pPr>
        <w:spacing w:before="200" w:after="0" w:line="320" w:lineRule="exact"/>
        <w:jc w:val="both"/>
      </w:pPr>
    </w:p>
    <w:p w14:paraId="4397C1CB" w14:textId="77777777" w:rsidR="00C46070" w:rsidRDefault="00C46070"/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alibri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D"/>
    <w:multiLevelType w:val="hybridMultilevel"/>
    <w:tmpl w:val="0BFAD716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57F37"/>
    <w:multiLevelType w:val="hybridMultilevel"/>
    <w:tmpl w:val="50BA7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431719">
    <w:abstractNumId w:val="1"/>
  </w:num>
  <w:num w:numId="2" w16cid:durableId="6117141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54CBC"/>
    <w:rsid w:val="00061F99"/>
    <w:rsid w:val="00090AFF"/>
    <w:rsid w:val="000B7483"/>
    <w:rsid w:val="000F293E"/>
    <w:rsid w:val="001070B1"/>
    <w:rsid w:val="00142FEF"/>
    <w:rsid w:val="00155670"/>
    <w:rsid w:val="00174F67"/>
    <w:rsid w:val="001E07B9"/>
    <w:rsid w:val="00206946"/>
    <w:rsid w:val="00212797"/>
    <w:rsid w:val="00222B6C"/>
    <w:rsid w:val="00240F91"/>
    <w:rsid w:val="0029393E"/>
    <w:rsid w:val="00294942"/>
    <w:rsid w:val="002C1B59"/>
    <w:rsid w:val="002C66DB"/>
    <w:rsid w:val="002D1514"/>
    <w:rsid w:val="002F5EC1"/>
    <w:rsid w:val="003311FB"/>
    <w:rsid w:val="003321F4"/>
    <w:rsid w:val="00340CF7"/>
    <w:rsid w:val="00341E0A"/>
    <w:rsid w:val="003E2293"/>
    <w:rsid w:val="00411647"/>
    <w:rsid w:val="00463F55"/>
    <w:rsid w:val="004809DF"/>
    <w:rsid w:val="004E0693"/>
    <w:rsid w:val="00512EAC"/>
    <w:rsid w:val="005A4C84"/>
    <w:rsid w:val="005C17D1"/>
    <w:rsid w:val="005D45C6"/>
    <w:rsid w:val="005E1D4C"/>
    <w:rsid w:val="005E7C43"/>
    <w:rsid w:val="006106AA"/>
    <w:rsid w:val="0066154A"/>
    <w:rsid w:val="00663397"/>
    <w:rsid w:val="006D243F"/>
    <w:rsid w:val="008541A1"/>
    <w:rsid w:val="008B2361"/>
    <w:rsid w:val="008E4769"/>
    <w:rsid w:val="00926830"/>
    <w:rsid w:val="00926C77"/>
    <w:rsid w:val="009644EC"/>
    <w:rsid w:val="009C3CCD"/>
    <w:rsid w:val="009E1C82"/>
    <w:rsid w:val="009E3D98"/>
    <w:rsid w:val="00A17225"/>
    <w:rsid w:val="00A84526"/>
    <w:rsid w:val="00AA7E47"/>
    <w:rsid w:val="00AC0DC2"/>
    <w:rsid w:val="00AE36CD"/>
    <w:rsid w:val="00B963AB"/>
    <w:rsid w:val="00BF7DD2"/>
    <w:rsid w:val="00C46070"/>
    <w:rsid w:val="00D6304C"/>
    <w:rsid w:val="00D66AD2"/>
    <w:rsid w:val="00D71849"/>
    <w:rsid w:val="00DC6DCA"/>
    <w:rsid w:val="00E17161"/>
    <w:rsid w:val="00E80622"/>
    <w:rsid w:val="00EA2522"/>
    <w:rsid w:val="00F20252"/>
    <w:rsid w:val="00FB2DBB"/>
    <w:rsid w:val="00F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15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oculturalmigueldelib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569</Words>
  <Characters>3131</Characters>
  <Application>Microsoft Office Word</Application>
  <DocSecurity>0</DocSecurity>
  <Lines>26</Lines>
  <Paragraphs>7</Paragraphs>
  <ScaleCrop>false</ScaleCrop>
  <Company>JCyL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57</cp:revision>
  <dcterms:created xsi:type="dcterms:W3CDTF">2025-06-03T08:48:00Z</dcterms:created>
  <dcterms:modified xsi:type="dcterms:W3CDTF">2026-04-20T11:21:00Z</dcterms:modified>
</cp:coreProperties>
</file>