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6475" w14:textId="77777777" w:rsidR="009E3D98" w:rsidRDefault="009E3D98" w:rsidP="009E3D98">
      <w:ins w:id="0" w:author="Maria Gonzalez Ferrero" w:date="2022-05-06T12:54:00Z">
        <w:r>
          <w:rPr>
            <w:noProof/>
            <w:lang w:eastAsia="es-ES"/>
          </w:rPr>
          <w:drawing>
            <wp:anchor distT="0" distB="0" distL="114300" distR="114300" simplePos="0" relativeHeight="251659264" behindDoc="1" locked="0" layoutInCell="1" allowOverlap="1" wp14:anchorId="5B595CA7" wp14:editId="73571E86">
              <wp:simplePos x="0" y="0"/>
              <wp:positionH relativeFrom="page">
                <wp:posOffset>182880</wp:posOffset>
              </wp:positionH>
              <wp:positionV relativeFrom="paragraph">
                <wp:posOffset>-815975</wp:posOffset>
              </wp:positionV>
              <wp:extent cx="7577107" cy="1581674"/>
              <wp:effectExtent l="0" t="0" r="5080" b="0"/>
              <wp:wrapNone/>
              <wp:docPr id="5" name="Imagen 5"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ins>
    </w:p>
    <w:p w14:paraId="0196BA2B" w14:textId="77777777" w:rsidR="009E3D98" w:rsidRDefault="009E3D98" w:rsidP="009E3D98"/>
    <w:p w14:paraId="0E70B90C" w14:textId="77777777" w:rsidR="009E3D98" w:rsidRDefault="009E3D98" w:rsidP="009E3D98"/>
    <w:p w14:paraId="1577C865" w14:textId="399B8A7D" w:rsidR="009E3D98" w:rsidRPr="0083748B" w:rsidRDefault="0058139E" w:rsidP="009E3D98">
      <w:pPr>
        <w:spacing w:before="400" w:after="0"/>
        <w:jc w:val="right"/>
        <w:rPr>
          <w:rFonts w:ascii="Alwyn OT Light" w:hAnsi="Alwyn OT Light"/>
          <w:sz w:val="20"/>
        </w:rPr>
      </w:pPr>
      <w:r>
        <w:rPr>
          <w:rFonts w:ascii="Alwyn OT Light" w:hAnsi="Alwyn OT Light"/>
          <w:sz w:val="20"/>
        </w:rPr>
        <w:t>07</w:t>
      </w:r>
      <w:r w:rsidR="009E3D98">
        <w:rPr>
          <w:rFonts w:ascii="Alwyn OT Light" w:hAnsi="Alwyn OT Light"/>
          <w:sz w:val="20"/>
        </w:rPr>
        <w:t>/</w:t>
      </w:r>
      <w:r>
        <w:rPr>
          <w:rFonts w:ascii="Alwyn OT Light" w:hAnsi="Alwyn OT Light"/>
          <w:sz w:val="20"/>
        </w:rPr>
        <w:t>04</w:t>
      </w:r>
      <w:r w:rsidR="009E3D98" w:rsidRPr="0083748B">
        <w:rPr>
          <w:rFonts w:ascii="Alwyn OT Light" w:hAnsi="Alwyn OT Light"/>
          <w:sz w:val="20"/>
        </w:rPr>
        <w:t>/</w:t>
      </w:r>
      <w:r w:rsidR="009E3D98">
        <w:rPr>
          <w:rFonts w:ascii="Alwyn OT Light" w:hAnsi="Alwyn OT Light"/>
          <w:sz w:val="20"/>
        </w:rPr>
        <w:t>202</w:t>
      </w:r>
      <w:r w:rsidR="00090AFF">
        <w:rPr>
          <w:rFonts w:ascii="Alwyn OT Light" w:hAnsi="Alwyn OT Light"/>
          <w:sz w:val="20"/>
        </w:rPr>
        <w:t>6</w:t>
      </w:r>
    </w:p>
    <w:p w14:paraId="2F4F912A" w14:textId="656AEADF" w:rsidR="009E3D98" w:rsidRPr="006477A9" w:rsidRDefault="00F70B3E" w:rsidP="009E3D98">
      <w:pPr>
        <w:spacing w:before="600" w:after="0" w:line="440" w:lineRule="exact"/>
        <w:jc w:val="both"/>
        <w:rPr>
          <w:rFonts w:ascii="Arial Narrow" w:hAnsi="Arial Narrow"/>
          <w:b/>
          <w:sz w:val="40"/>
          <w:szCs w:val="20"/>
          <w:lang w:eastAsia="es-ES_tradnl"/>
        </w:rPr>
      </w:pPr>
      <w:r w:rsidRPr="00C308DE">
        <w:rPr>
          <w:rFonts w:ascii="Arial Narrow" w:hAnsi="Arial Narrow"/>
          <w:b/>
          <w:sz w:val="40"/>
          <w:szCs w:val="13"/>
          <w:shd w:val="clear" w:color="auto" w:fill="FFFFFF"/>
          <w:lang w:eastAsia="es-ES_tradnl"/>
        </w:rPr>
        <w:t>El Centro Cultural Miguel Delibes acoge el espectáculo</w:t>
      </w:r>
      <w:r>
        <w:rPr>
          <w:rFonts w:ascii="Arial Narrow" w:hAnsi="Arial Narrow"/>
          <w:b/>
          <w:sz w:val="40"/>
          <w:szCs w:val="13"/>
          <w:shd w:val="clear" w:color="auto" w:fill="FFFFFF"/>
          <w:lang w:eastAsia="es-ES_tradnl"/>
        </w:rPr>
        <w:t xml:space="preserve"> de teatro familiar</w:t>
      </w:r>
      <w:r w:rsidRPr="00C308DE">
        <w:rPr>
          <w:rFonts w:ascii="Arial Narrow" w:hAnsi="Arial Narrow"/>
          <w:b/>
          <w:sz w:val="40"/>
          <w:szCs w:val="13"/>
          <w:shd w:val="clear" w:color="auto" w:fill="FFFFFF"/>
          <w:lang w:eastAsia="es-ES_tradnl"/>
        </w:rPr>
        <w:t xml:space="preserve"> </w:t>
      </w:r>
      <w:r w:rsidRPr="00C46197">
        <w:rPr>
          <w:rFonts w:ascii="Arial Narrow" w:hAnsi="Arial Narrow"/>
          <w:b/>
          <w:sz w:val="40"/>
          <w:szCs w:val="13"/>
          <w:shd w:val="clear" w:color="auto" w:fill="FFFFFF"/>
          <w:lang w:eastAsia="es-ES_tradnl"/>
        </w:rPr>
        <w:t>‘</w:t>
      </w:r>
      <w:r w:rsidRPr="00F70B3E">
        <w:rPr>
          <w:rFonts w:ascii="Arial Narrow" w:hAnsi="Arial Narrow"/>
          <w:b/>
          <w:sz w:val="40"/>
          <w:szCs w:val="13"/>
          <w:shd w:val="clear" w:color="auto" w:fill="FFFFFF"/>
          <w:lang w:eastAsia="es-ES_tradnl"/>
        </w:rPr>
        <w:t>Paralelo 38</w:t>
      </w:r>
      <w:r w:rsidRPr="00C46197">
        <w:rPr>
          <w:rFonts w:ascii="Arial Narrow" w:hAnsi="Arial Narrow"/>
          <w:b/>
          <w:sz w:val="40"/>
          <w:szCs w:val="13"/>
          <w:shd w:val="clear" w:color="auto" w:fill="FFFFFF"/>
          <w:lang w:eastAsia="es-ES_tradnl"/>
        </w:rPr>
        <w:t>’</w:t>
      </w:r>
      <w:r>
        <w:rPr>
          <w:rFonts w:ascii="Arial Narrow" w:hAnsi="Arial Narrow"/>
          <w:b/>
          <w:sz w:val="40"/>
          <w:szCs w:val="13"/>
          <w:shd w:val="clear" w:color="auto" w:fill="FFFFFF"/>
          <w:lang w:eastAsia="es-ES_tradnl"/>
        </w:rPr>
        <w:t xml:space="preserve"> </w:t>
      </w:r>
      <w:r w:rsidRPr="00C308DE">
        <w:rPr>
          <w:rFonts w:ascii="Arial Narrow" w:hAnsi="Arial Narrow"/>
          <w:b/>
          <w:sz w:val="40"/>
          <w:szCs w:val="13"/>
          <w:shd w:val="clear" w:color="auto" w:fill="FFFFFF"/>
          <w:lang w:eastAsia="es-ES_tradnl"/>
        </w:rPr>
        <w:t xml:space="preserve">de la compañía </w:t>
      </w:r>
      <w:r w:rsidRPr="00F70B3E">
        <w:rPr>
          <w:rFonts w:ascii="Arial Narrow" w:hAnsi="Arial Narrow"/>
          <w:b/>
          <w:bCs/>
          <w:sz w:val="40"/>
          <w:szCs w:val="13"/>
          <w:shd w:val="clear" w:color="auto" w:fill="FFFFFF"/>
          <w:lang w:eastAsia="es-ES_tradnl"/>
        </w:rPr>
        <w:t>Los Absurdos Teatro</w:t>
      </w:r>
    </w:p>
    <w:p w14:paraId="1A80B883" w14:textId="4B03A46C" w:rsidR="009E3D98" w:rsidRPr="00975979" w:rsidRDefault="00C3335E" w:rsidP="00975979">
      <w:pPr>
        <w:pStyle w:val="Prrafodelista"/>
        <w:numPr>
          <w:ilvl w:val="0"/>
          <w:numId w:val="1"/>
        </w:numPr>
        <w:spacing w:before="200" w:after="0" w:line="320" w:lineRule="exact"/>
        <w:jc w:val="both"/>
        <w:rPr>
          <w:rFonts w:ascii="Arial Narrow" w:hAnsi="Arial Narrow"/>
          <w:b/>
          <w:color w:val="404040" w:themeColor="text1" w:themeTint="BF"/>
          <w:sz w:val="28"/>
          <w:szCs w:val="13"/>
          <w:shd w:val="clear" w:color="auto" w:fill="FFFFFF"/>
          <w:lang w:eastAsia="es-ES_tradnl"/>
        </w:rPr>
      </w:pPr>
      <w:r w:rsidRPr="00975979">
        <w:rPr>
          <w:rFonts w:ascii="Arial Narrow" w:hAnsi="Arial Narrow"/>
          <w:b/>
          <w:color w:val="404040" w:themeColor="text1" w:themeTint="BF"/>
          <w:sz w:val="28"/>
          <w:szCs w:val="13"/>
          <w:shd w:val="clear" w:color="auto" w:fill="FFFFFF"/>
          <w:lang w:eastAsia="es-ES_tradnl"/>
        </w:rPr>
        <w:t>El ciclo ‘Teatro en el Delibes – VI Comunidad a escena’ está organizado por la Consejería de Cultura, Turismo y Deporte con la colaboración de la Asociación de Artes Escénicas Asociadas de Castilla y León-ARTESA.</w:t>
      </w:r>
    </w:p>
    <w:p w14:paraId="36FB66E7" w14:textId="2CBA0AF8" w:rsidR="00C3335E" w:rsidRPr="00975979" w:rsidRDefault="00975979" w:rsidP="00975979">
      <w:pPr>
        <w:pStyle w:val="Prrafodelista"/>
        <w:numPr>
          <w:ilvl w:val="0"/>
          <w:numId w:val="1"/>
        </w:numPr>
        <w:spacing w:before="200" w:after="0" w:line="320" w:lineRule="exact"/>
        <w:jc w:val="both"/>
        <w:rPr>
          <w:rFonts w:ascii="Arial Narrow" w:hAnsi="Arial Narrow"/>
          <w:b/>
          <w:color w:val="404040" w:themeColor="text1" w:themeTint="BF"/>
          <w:sz w:val="28"/>
          <w:szCs w:val="13"/>
          <w:shd w:val="clear" w:color="auto" w:fill="FFFFFF"/>
          <w:lang w:eastAsia="es-ES_tradnl"/>
        </w:rPr>
      </w:pPr>
      <w:r w:rsidRPr="00975979">
        <w:rPr>
          <w:rFonts w:ascii="Arial Narrow" w:hAnsi="Arial Narrow"/>
          <w:b/>
          <w:color w:val="404040" w:themeColor="text1" w:themeTint="BF"/>
          <w:sz w:val="28"/>
          <w:szCs w:val="13"/>
          <w:shd w:val="clear" w:color="auto" w:fill="FFFFFF"/>
          <w:lang w:eastAsia="es-ES_tradnl"/>
        </w:rPr>
        <w:t xml:space="preserve">El actor y mimo Jesús Puebla estará a cargo del espectáculo </w:t>
      </w:r>
      <w:proofErr w:type="spellStart"/>
      <w:r w:rsidRPr="00975979">
        <w:rPr>
          <w:rFonts w:ascii="Arial Narrow" w:hAnsi="Arial Narrow"/>
          <w:b/>
          <w:color w:val="404040" w:themeColor="text1" w:themeTint="BF"/>
          <w:sz w:val="28"/>
          <w:szCs w:val="13"/>
          <w:shd w:val="clear" w:color="auto" w:fill="FFFFFF"/>
          <w:lang w:eastAsia="es-ES_tradnl"/>
        </w:rPr>
        <w:t>MicroEscena</w:t>
      </w:r>
      <w:proofErr w:type="spellEnd"/>
      <w:r w:rsidRPr="00975979">
        <w:rPr>
          <w:rFonts w:ascii="Arial Narrow" w:hAnsi="Arial Narrow"/>
          <w:b/>
          <w:color w:val="404040" w:themeColor="text1" w:themeTint="BF"/>
          <w:sz w:val="28"/>
          <w:szCs w:val="13"/>
          <w:shd w:val="clear" w:color="auto" w:fill="FFFFFF"/>
          <w:lang w:eastAsia="es-ES_tradnl"/>
        </w:rPr>
        <w:t>: ‘THE TRAMP’.</w:t>
      </w:r>
    </w:p>
    <w:p w14:paraId="5C15BEA5" w14:textId="77777777" w:rsidR="00F75337" w:rsidRPr="0059253A" w:rsidRDefault="00F75337" w:rsidP="00AA3359">
      <w:pPr>
        <w:spacing w:after="200" w:line="320" w:lineRule="exact"/>
        <w:jc w:val="both"/>
        <w:rPr>
          <w:rFonts w:ascii="Arial" w:hAnsi="Arial" w:cs="Arial"/>
          <w:sz w:val="24"/>
          <w:szCs w:val="24"/>
          <w:shd w:val="clear" w:color="auto" w:fill="FFFFFF"/>
          <w:lang w:eastAsia="es-ES_tradnl"/>
        </w:rPr>
      </w:pPr>
      <w:r>
        <w:rPr>
          <w:rFonts w:ascii="Arial" w:hAnsi="Arial" w:cs="Arial"/>
          <w:sz w:val="24"/>
          <w:szCs w:val="13"/>
          <w:shd w:val="clear" w:color="auto" w:fill="FFFFFF"/>
          <w:lang w:eastAsia="es-ES_tradnl"/>
        </w:rPr>
        <w:t xml:space="preserve">Este fin de semana regresa el ciclo ‘Teatro en el Delibes – VI Comunidad a </w:t>
      </w:r>
      <w:r w:rsidRPr="0059253A">
        <w:rPr>
          <w:rFonts w:ascii="Arial" w:hAnsi="Arial" w:cs="Arial"/>
          <w:sz w:val="24"/>
          <w:szCs w:val="24"/>
          <w:shd w:val="clear" w:color="auto" w:fill="FFFFFF"/>
          <w:lang w:eastAsia="es-ES_tradnl"/>
        </w:rPr>
        <w:t>escena’ que se desarrolla en el Centro Cultural Miguel Delibes con 12 representaciones de artes escénicas y</w:t>
      </w:r>
      <w:r>
        <w:rPr>
          <w:rFonts w:ascii="Arial" w:hAnsi="Arial" w:cs="Arial"/>
          <w:sz w:val="24"/>
          <w:szCs w:val="24"/>
          <w:shd w:val="clear" w:color="auto" w:fill="FFFFFF"/>
          <w:lang w:eastAsia="es-ES_tradnl"/>
        </w:rPr>
        <w:t xml:space="preserve"> diferentes espectáculos de </w:t>
      </w:r>
      <w:proofErr w:type="spellStart"/>
      <w:r>
        <w:rPr>
          <w:rFonts w:ascii="Arial" w:hAnsi="Arial" w:cs="Arial"/>
          <w:sz w:val="24"/>
          <w:szCs w:val="24"/>
          <w:shd w:val="clear" w:color="auto" w:fill="FFFFFF"/>
          <w:lang w:eastAsia="es-ES_tradnl"/>
        </w:rPr>
        <w:t>MicroEscena</w:t>
      </w:r>
      <w:proofErr w:type="spellEnd"/>
      <w:r w:rsidRPr="0059253A">
        <w:rPr>
          <w:rFonts w:ascii="Arial" w:hAnsi="Arial" w:cs="Arial"/>
          <w:sz w:val="24"/>
          <w:szCs w:val="24"/>
          <w:shd w:val="clear" w:color="auto" w:fill="FFFFFF"/>
          <w:lang w:eastAsia="es-ES_tradnl"/>
        </w:rPr>
        <w:t xml:space="preserve"> hasta </w:t>
      </w:r>
      <w:r>
        <w:rPr>
          <w:rFonts w:ascii="Arial" w:hAnsi="Arial" w:cs="Arial"/>
          <w:sz w:val="24"/>
          <w:szCs w:val="24"/>
          <w:shd w:val="clear" w:color="auto" w:fill="FFFFFF"/>
          <w:lang w:eastAsia="es-ES_tradnl"/>
        </w:rPr>
        <w:t xml:space="preserve">el </w:t>
      </w:r>
      <w:r w:rsidRPr="0059253A">
        <w:rPr>
          <w:rFonts w:ascii="Arial" w:hAnsi="Arial" w:cs="Arial"/>
          <w:sz w:val="24"/>
          <w:szCs w:val="24"/>
          <w:shd w:val="clear" w:color="auto" w:fill="FFFFFF"/>
          <w:lang w:eastAsia="es-ES_tradnl"/>
        </w:rPr>
        <w:t>mes de diciembre. La programación ha sido definida en estrecha colaboración entre la Consejería de Cultura, Turismo y Deporte con ARTESA.</w:t>
      </w:r>
    </w:p>
    <w:p w14:paraId="468172C9" w14:textId="23161FC9" w:rsidR="00552538" w:rsidRDefault="00552538" w:rsidP="00AA3359">
      <w:pPr>
        <w:tabs>
          <w:tab w:val="left" w:pos="1200"/>
        </w:tabs>
        <w:spacing w:after="200" w:line="320" w:lineRule="exact"/>
        <w:jc w:val="both"/>
        <w:rPr>
          <w:rFonts w:ascii="Arial" w:hAnsi="Arial" w:cs="Arial"/>
          <w:sz w:val="24"/>
          <w:szCs w:val="13"/>
          <w:shd w:val="clear" w:color="auto" w:fill="FFFFFF"/>
          <w:lang w:eastAsia="es-ES_tradnl"/>
        </w:rPr>
      </w:pPr>
      <w:r w:rsidRPr="00C308DE">
        <w:rPr>
          <w:rFonts w:ascii="Arial" w:hAnsi="Arial" w:cs="Arial"/>
          <w:sz w:val="24"/>
          <w:szCs w:val="13"/>
          <w:shd w:val="clear" w:color="auto" w:fill="FFFFFF"/>
          <w:lang w:eastAsia="es-ES_tradnl"/>
        </w:rPr>
        <w:t xml:space="preserve">Este </w:t>
      </w:r>
      <w:r>
        <w:rPr>
          <w:rFonts w:ascii="Arial" w:hAnsi="Arial" w:cs="Arial"/>
          <w:sz w:val="24"/>
          <w:szCs w:val="13"/>
          <w:shd w:val="clear" w:color="auto" w:fill="FFFFFF"/>
          <w:lang w:eastAsia="es-ES_tradnl"/>
        </w:rPr>
        <w:t xml:space="preserve">sábado </w:t>
      </w:r>
      <w:r w:rsidR="00AA3359">
        <w:rPr>
          <w:rFonts w:ascii="Arial" w:hAnsi="Arial" w:cs="Arial"/>
          <w:sz w:val="24"/>
          <w:szCs w:val="13"/>
          <w:shd w:val="clear" w:color="auto" w:fill="FFFFFF"/>
          <w:lang w:eastAsia="es-ES_tradnl"/>
        </w:rPr>
        <w:t xml:space="preserve">11 de abril </w:t>
      </w:r>
      <w:r>
        <w:rPr>
          <w:rFonts w:ascii="Arial" w:hAnsi="Arial" w:cs="Arial"/>
          <w:sz w:val="24"/>
          <w:szCs w:val="13"/>
          <w:shd w:val="clear" w:color="auto" w:fill="FFFFFF"/>
          <w:lang w:eastAsia="es-ES_tradnl"/>
        </w:rPr>
        <w:t xml:space="preserve">a las </w:t>
      </w:r>
      <w:r w:rsidR="007B7C1B">
        <w:rPr>
          <w:rFonts w:ascii="Arial" w:hAnsi="Arial" w:cs="Arial"/>
          <w:sz w:val="24"/>
          <w:szCs w:val="13"/>
          <w:shd w:val="clear" w:color="auto" w:fill="FFFFFF"/>
          <w:lang w:eastAsia="es-ES_tradnl"/>
        </w:rPr>
        <w:t>20</w:t>
      </w:r>
      <w:r>
        <w:rPr>
          <w:rFonts w:ascii="Arial" w:hAnsi="Arial" w:cs="Arial"/>
          <w:sz w:val="24"/>
          <w:szCs w:val="13"/>
          <w:shd w:val="clear" w:color="auto" w:fill="FFFFFF"/>
          <w:lang w:eastAsia="es-ES_tradnl"/>
        </w:rPr>
        <w:t xml:space="preserve">:00 horas, en la Sala de Teatro Experimental del Centro Cultural Miguel Delibes, </w:t>
      </w:r>
      <w:r w:rsidRPr="00AB565D">
        <w:rPr>
          <w:rFonts w:ascii="Arial" w:hAnsi="Arial" w:cs="Arial"/>
          <w:sz w:val="24"/>
          <w:szCs w:val="13"/>
          <w:shd w:val="clear" w:color="auto" w:fill="FFFFFF"/>
          <w:lang w:eastAsia="es-ES_tradnl"/>
        </w:rPr>
        <w:t xml:space="preserve">la compañía </w:t>
      </w:r>
      <w:r w:rsidR="00583152" w:rsidRPr="00583152">
        <w:rPr>
          <w:rFonts w:ascii="Arial" w:hAnsi="Arial" w:cs="Arial"/>
          <w:b/>
          <w:bCs/>
          <w:sz w:val="24"/>
          <w:szCs w:val="13"/>
          <w:shd w:val="clear" w:color="auto" w:fill="FFFFFF"/>
          <w:lang w:eastAsia="es-ES_tradnl"/>
        </w:rPr>
        <w:t>Los Absurdos Teatro</w:t>
      </w:r>
      <w:r w:rsidRPr="00AB565D">
        <w:rPr>
          <w:rFonts w:ascii="Arial" w:hAnsi="Arial" w:cs="Arial"/>
          <w:sz w:val="24"/>
          <w:szCs w:val="13"/>
          <w:shd w:val="clear" w:color="auto" w:fill="FFFFFF"/>
          <w:lang w:eastAsia="es-ES_tradnl"/>
        </w:rPr>
        <w:t xml:space="preserve"> </w:t>
      </w:r>
      <w:r>
        <w:rPr>
          <w:rFonts w:ascii="Arial" w:hAnsi="Arial" w:cs="Arial"/>
          <w:sz w:val="24"/>
          <w:szCs w:val="13"/>
          <w:shd w:val="clear" w:color="auto" w:fill="FFFFFF"/>
          <w:lang w:eastAsia="es-ES_tradnl"/>
        </w:rPr>
        <w:t xml:space="preserve">ofrecerá la obra teatral </w:t>
      </w:r>
      <w:r w:rsidRPr="00EF0A4D">
        <w:rPr>
          <w:rFonts w:ascii="Arial" w:hAnsi="Arial" w:cs="Arial"/>
          <w:b/>
          <w:bCs/>
          <w:i/>
          <w:iCs/>
          <w:sz w:val="24"/>
          <w:szCs w:val="13"/>
          <w:shd w:val="clear" w:color="auto" w:fill="FFFFFF"/>
          <w:lang w:eastAsia="es-ES_tradnl"/>
        </w:rPr>
        <w:t>‘</w:t>
      </w:r>
      <w:r w:rsidR="00583152" w:rsidRPr="00583152">
        <w:rPr>
          <w:rFonts w:ascii="Arial" w:hAnsi="Arial" w:cs="Arial"/>
          <w:b/>
          <w:bCs/>
          <w:i/>
          <w:iCs/>
          <w:sz w:val="24"/>
          <w:szCs w:val="13"/>
          <w:shd w:val="clear" w:color="auto" w:fill="FFFFFF"/>
          <w:lang w:eastAsia="es-ES_tradnl"/>
        </w:rPr>
        <w:t>Paralelo 38</w:t>
      </w:r>
      <w:r w:rsidRPr="00EF0A4D">
        <w:rPr>
          <w:rFonts w:ascii="Arial" w:hAnsi="Arial" w:cs="Arial"/>
          <w:b/>
          <w:bCs/>
          <w:i/>
          <w:iCs/>
          <w:sz w:val="24"/>
          <w:szCs w:val="13"/>
          <w:shd w:val="clear" w:color="auto" w:fill="FFFFFF"/>
          <w:lang w:eastAsia="es-ES_tradnl"/>
        </w:rPr>
        <w:t>’</w:t>
      </w:r>
      <w:r>
        <w:rPr>
          <w:rFonts w:ascii="Arial" w:hAnsi="Arial" w:cs="Arial"/>
          <w:sz w:val="24"/>
          <w:szCs w:val="13"/>
          <w:shd w:val="clear" w:color="auto" w:fill="FFFFFF"/>
          <w:lang w:eastAsia="es-ES_tradnl"/>
        </w:rPr>
        <w:t>, creada</w:t>
      </w:r>
      <w:r w:rsidR="005A71C3">
        <w:rPr>
          <w:rFonts w:ascii="Arial" w:hAnsi="Arial" w:cs="Arial"/>
          <w:sz w:val="24"/>
          <w:szCs w:val="13"/>
          <w:shd w:val="clear" w:color="auto" w:fill="FFFFFF"/>
          <w:lang w:eastAsia="es-ES_tradnl"/>
        </w:rPr>
        <w:t xml:space="preserve"> por</w:t>
      </w:r>
      <w:r>
        <w:rPr>
          <w:rFonts w:ascii="Arial" w:hAnsi="Arial" w:cs="Arial"/>
          <w:sz w:val="24"/>
          <w:szCs w:val="13"/>
          <w:shd w:val="clear" w:color="auto" w:fill="FFFFFF"/>
          <w:lang w:eastAsia="es-ES_tradnl"/>
        </w:rPr>
        <w:t xml:space="preserve"> </w:t>
      </w:r>
      <w:r w:rsidR="005A71C3" w:rsidRPr="005A71C3">
        <w:rPr>
          <w:rFonts w:ascii="Arial" w:hAnsi="Arial" w:cs="Arial"/>
          <w:sz w:val="24"/>
          <w:szCs w:val="13"/>
          <w:shd w:val="clear" w:color="auto" w:fill="FFFFFF"/>
          <w:lang w:eastAsia="es-ES_tradnl"/>
        </w:rPr>
        <w:t>Alfonso Mendiguchía</w:t>
      </w:r>
      <w:r>
        <w:rPr>
          <w:rFonts w:ascii="Arial" w:hAnsi="Arial" w:cs="Arial"/>
          <w:sz w:val="24"/>
          <w:szCs w:val="13"/>
          <w:shd w:val="clear" w:color="auto" w:fill="FFFFFF"/>
          <w:lang w:eastAsia="es-ES_tradnl"/>
        </w:rPr>
        <w:t xml:space="preserve">. Precediendo a esta representación, se desarrollará en el foyer el espectáculo de </w:t>
      </w:r>
      <w:proofErr w:type="spellStart"/>
      <w:r>
        <w:rPr>
          <w:rFonts w:ascii="Arial" w:hAnsi="Arial" w:cs="Arial"/>
          <w:sz w:val="24"/>
          <w:szCs w:val="13"/>
          <w:shd w:val="clear" w:color="auto" w:fill="FFFFFF"/>
          <w:lang w:eastAsia="es-ES_tradnl"/>
        </w:rPr>
        <w:t>MicroEscena</w:t>
      </w:r>
      <w:proofErr w:type="spellEnd"/>
      <w:r>
        <w:rPr>
          <w:rFonts w:ascii="Arial" w:hAnsi="Arial" w:cs="Arial"/>
          <w:sz w:val="24"/>
          <w:szCs w:val="13"/>
          <w:shd w:val="clear" w:color="auto" w:fill="FFFFFF"/>
          <w:lang w:eastAsia="es-ES_tradnl"/>
        </w:rPr>
        <w:t xml:space="preserve"> titulado </w:t>
      </w:r>
      <w:r w:rsidRPr="00EF0A4D">
        <w:rPr>
          <w:rFonts w:ascii="Arial" w:hAnsi="Arial" w:cs="Arial"/>
          <w:b/>
          <w:bCs/>
          <w:sz w:val="24"/>
          <w:szCs w:val="13"/>
          <w:shd w:val="clear" w:color="auto" w:fill="FFFFFF"/>
          <w:lang w:eastAsia="es-ES_tradnl"/>
        </w:rPr>
        <w:t>‘</w:t>
      </w:r>
      <w:r w:rsidRPr="00EF0A4D">
        <w:rPr>
          <w:rFonts w:ascii="Arial" w:hAnsi="Arial" w:cs="Arial"/>
          <w:b/>
          <w:bCs/>
          <w:i/>
          <w:iCs/>
          <w:sz w:val="24"/>
          <w:szCs w:val="13"/>
          <w:shd w:val="clear" w:color="auto" w:fill="FFFFFF"/>
          <w:lang w:eastAsia="es-ES_tradnl"/>
        </w:rPr>
        <w:t>THE TRAMP’</w:t>
      </w:r>
      <w:r>
        <w:rPr>
          <w:rFonts w:ascii="Arial" w:hAnsi="Arial" w:cs="Arial"/>
          <w:sz w:val="24"/>
          <w:szCs w:val="13"/>
          <w:shd w:val="clear" w:color="auto" w:fill="FFFFFF"/>
          <w:lang w:eastAsia="es-ES_tradnl"/>
        </w:rPr>
        <w:t xml:space="preserve"> a cargo de </w:t>
      </w:r>
      <w:r w:rsidRPr="00EF0A4D">
        <w:rPr>
          <w:rFonts w:ascii="Arial" w:hAnsi="Arial" w:cs="Arial"/>
          <w:b/>
          <w:bCs/>
          <w:sz w:val="24"/>
          <w:szCs w:val="13"/>
          <w:shd w:val="clear" w:color="auto" w:fill="FFFFFF"/>
          <w:lang w:eastAsia="es-ES_tradnl"/>
        </w:rPr>
        <w:t>Jesús Puebla</w:t>
      </w:r>
      <w:r>
        <w:rPr>
          <w:rFonts w:ascii="Arial" w:hAnsi="Arial" w:cs="Arial"/>
          <w:sz w:val="24"/>
          <w:szCs w:val="13"/>
          <w:shd w:val="clear" w:color="auto" w:fill="FFFFFF"/>
          <w:lang w:eastAsia="es-ES_tradnl"/>
        </w:rPr>
        <w:t>.</w:t>
      </w:r>
    </w:p>
    <w:p w14:paraId="1E1A8AE1" w14:textId="36980620" w:rsidR="007955D1" w:rsidRDefault="007955D1" w:rsidP="00AA3359">
      <w:pPr>
        <w:tabs>
          <w:tab w:val="left" w:pos="1200"/>
        </w:tabs>
        <w:spacing w:after="200" w:line="320" w:lineRule="exact"/>
        <w:jc w:val="both"/>
        <w:rPr>
          <w:rFonts w:ascii="Arial" w:hAnsi="Arial" w:cs="Arial"/>
          <w:sz w:val="24"/>
          <w:szCs w:val="13"/>
          <w:shd w:val="clear" w:color="auto" w:fill="FFFFFF"/>
          <w:lang w:eastAsia="es-ES_tradnl"/>
        </w:rPr>
      </w:pPr>
      <w:r>
        <w:rPr>
          <w:rFonts w:ascii="Arial" w:hAnsi="Arial" w:cs="Arial"/>
          <w:b/>
          <w:bCs/>
          <w:sz w:val="24"/>
          <w:szCs w:val="13"/>
          <w:shd w:val="clear" w:color="auto" w:fill="FFFFFF"/>
          <w:lang w:eastAsia="es-ES_tradnl"/>
        </w:rPr>
        <w:t xml:space="preserve">Teatro: </w:t>
      </w:r>
      <w:r w:rsidRPr="007955D1">
        <w:rPr>
          <w:rFonts w:ascii="Arial" w:hAnsi="Arial" w:cs="Arial"/>
          <w:b/>
          <w:bCs/>
          <w:i/>
          <w:iCs/>
          <w:sz w:val="24"/>
          <w:szCs w:val="13"/>
          <w:shd w:val="clear" w:color="auto" w:fill="FFFFFF"/>
          <w:lang w:eastAsia="es-ES_tradnl"/>
        </w:rPr>
        <w:t>‘Paralelo 38’</w:t>
      </w:r>
    </w:p>
    <w:p w14:paraId="681727A9" w14:textId="147BA2C2" w:rsidR="009E3D98" w:rsidRDefault="00F441FA" w:rsidP="00AA3359">
      <w:pPr>
        <w:spacing w:after="20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w:t>
      </w:r>
      <w:r>
        <w:rPr>
          <w:rFonts w:ascii="Arial" w:hAnsi="Arial" w:cs="Arial"/>
          <w:b/>
          <w:bCs/>
          <w:i/>
          <w:iCs/>
          <w:sz w:val="24"/>
          <w:szCs w:val="13"/>
          <w:shd w:val="clear" w:color="auto" w:fill="FFFFFF"/>
          <w:lang w:eastAsia="es-ES_tradnl"/>
        </w:rPr>
        <w:t xml:space="preserve">Paralelo 38’ </w:t>
      </w:r>
      <w:r w:rsidR="009D369A">
        <w:rPr>
          <w:rFonts w:ascii="Arial" w:hAnsi="Arial" w:cs="Arial"/>
          <w:sz w:val="24"/>
          <w:szCs w:val="13"/>
          <w:shd w:val="clear" w:color="auto" w:fill="FFFFFF"/>
          <w:lang w:eastAsia="es-ES_tradnl"/>
        </w:rPr>
        <w:t>es una obra de teatro de la compañía Los Absurdos Teatro</w:t>
      </w:r>
      <w:r w:rsidR="00D06177">
        <w:rPr>
          <w:rFonts w:ascii="Arial" w:hAnsi="Arial" w:cs="Arial"/>
          <w:sz w:val="24"/>
          <w:szCs w:val="13"/>
          <w:shd w:val="clear" w:color="auto" w:fill="FFFFFF"/>
          <w:lang w:eastAsia="es-ES_tradnl"/>
        </w:rPr>
        <w:t xml:space="preserve">, interpretada por </w:t>
      </w:r>
      <w:r w:rsidR="00D06177" w:rsidRPr="00D06177">
        <w:rPr>
          <w:rFonts w:ascii="Arial" w:hAnsi="Arial" w:cs="Arial"/>
          <w:sz w:val="24"/>
          <w:szCs w:val="13"/>
          <w:shd w:val="clear" w:color="auto" w:fill="FFFFFF"/>
          <w:lang w:eastAsia="es-ES_tradnl"/>
        </w:rPr>
        <w:t>Patricia Estremera</w:t>
      </w:r>
      <w:r w:rsidR="00D06177">
        <w:rPr>
          <w:rFonts w:ascii="Arial" w:hAnsi="Arial" w:cs="Arial"/>
          <w:sz w:val="24"/>
          <w:szCs w:val="13"/>
          <w:shd w:val="clear" w:color="auto" w:fill="FFFFFF"/>
          <w:lang w:eastAsia="es-ES_tradnl"/>
        </w:rPr>
        <w:t xml:space="preserve"> y </w:t>
      </w:r>
      <w:r w:rsidR="00D06177" w:rsidRPr="00D06177">
        <w:rPr>
          <w:rFonts w:ascii="Arial" w:hAnsi="Arial" w:cs="Arial"/>
          <w:sz w:val="24"/>
          <w:szCs w:val="13"/>
          <w:shd w:val="clear" w:color="auto" w:fill="FFFFFF"/>
          <w:lang w:eastAsia="es-ES_tradnl"/>
        </w:rPr>
        <w:t>Alfonso Mendiguchía</w:t>
      </w:r>
      <w:r w:rsidR="00D06177">
        <w:rPr>
          <w:rFonts w:ascii="Arial" w:hAnsi="Arial" w:cs="Arial"/>
          <w:sz w:val="24"/>
          <w:szCs w:val="13"/>
          <w:shd w:val="clear" w:color="auto" w:fill="FFFFFF"/>
          <w:lang w:eastAsia="es-ES_tradnl"/>
        </w:rPr>
        <w:t xml:space="preserve">, quién además está a cargo de la dramaturgia de este proyecto. </w:t>
      </w:r>
      <w:r w:rsidR="00A074E4">
        <w:rPr>
          <w:rFonts w:ascii="Arial" w:hAnsi="Arial" w:cs="Arial"/>
          <w:sz w:val="24"/>
          <w:szCs w:val="13"/>
          <w:shd w:val="clear" w:color="auto" w:fill="FFFFFF"/>
          <w:lang w:eastAsia="es-ES_tradnl"/>
        </w:rPr>
        <w:t>‘</w:t>
      </w:r>
      <w:r w:rsidR="00A074E4">
        <w:rPr>
          <w:rFonts w:ascii="Arial" w:hAnsi="Arial" w:cs="Arial"/>
          <w:b/>
          <w:bCs/>
          <w:i/>
          <w:iCs/>
          <w:sz w:val="24"/>
          <w:szCs w:val="13"/>
          <w:shd w:val="clear" w:color="auto" w:fill="FFFFFF"/>
          <w:lang w:eastAsia="es-ES_tradnl"/>
        </w:rPr>
        <w:t xml:space="preserve">Paralelo 38’ </w:t>
      </w:r>
      <w:r w:rsidR="004C1D21">
        <w:rPr>
          <w:rFonts w:ascii="Arial" w:hAnsi="Arial" w:cs="Arial"/>
          <w:sz w:val="24"/>
          <w:szCs w:val="13"/>
          <w:shd w:val="clear" w:color="auto" w:fill="FFFFFF"/>
          <w:lang w:eastAsia="es-ES_tradnl"/>
        </w:rPr>
        <w:t>narra la historia de un grupo de música</w:t>
      </w:r>
      <w:r w:rsidR="00F62FDA">
        <w:rPr>
          <w:rFonts w:ascii="Arial" w:hAnsi="Arial" w:cs="Arial"/>
          <w:sz w:val="24"/>
          <w:szCs w:val="13"/>
          <w:shd w:val="clear" w:color="auto" w:fill="FFFFFF"/>
          <w:lang w:eastAsia="es-ES_tradnl"/>
        </w:rPr>
        <w:t xml:space="preserve"> que </w:t>
      </w:r>
      <w:r w:rsidR="00F62FDA">
        <w:rPr>
          <w:rFonts w:ascii="Arial" w:hAnsi="Arial" w:cs="Arial"/>
          <w:i/>
          <w:iCs/>
          <w:sz w:val="24"/>
          <w:szCs w:val="13"/>
          <w:shd w:val="clear" w:color="auto" w:fill="FFFFFF"/>
          <w:lang w:eastAsia="es-ES_tradnl"/>
        </w:rPr>
        <w:t xml:space="preserve">“tras una mala racha” </w:t>
      </w:r>
      <w:r w:rsidR="00F62FDA">
        <w:rPr>
          <w:rFonts w:ascii="Arial" w:hAnsi="Arial" w:cs="Arial"/>
          <w:sz w:val="24"/>
          <w:szCs w:val="13"/>
          <w:shd w:val="clear" w:color="auto" w:fill="FFFFFF"/>
          <w:lang w:eastAsia="es-ES_tradnl"/>
        </w:rPr>
        <w:t xml:space="preserve">aceptan </w:t>
      </w:r>
      <w:r w:rsidR="002272BE">
        <w:rPr>
          <w:rFonts w:ascii="Arial" w:hAnsi="Arial" w:cs="Arial"/>
          <w:sz w:val="24"/>
          <w:szCs w:val="13"/>
          <w:shd w:val="clear" w:color="auto" w:fill="FFFFFF"/>
          <w:lang w:eastAsia="es-ES_tradnl"/>
        </w:rPr>
        <w:t xml:space="preserve">viajar a Corea del Norte para ofrecer un concierto en la zona desmilitarizada. </w:t>
      </w:r>
      <w:r w:rsidR="00720CB1">
        <w:rPr>
          <w:rFonts w:ascii="Arial" w:hAnsi="Arial" w:cs="Arial"/>
          <w:sz w:val="24"/>
          <w:szCs w:val="13"/>
          <w:shd w:val="clear" w:color="auto" w:fill="FFFFFF"/>
          <w:lang w:eastAsia="es-ES_tradnl"/>
        </w:rPr>
        <w:t>Una histori</w:t>
      </w:r>
      <w:r w:rsidR="00CD79D6">
        <w:rPr>
          <w:rFonts w:ascii="Arial" w:hAnsi="Arial" w:cs="Arial"/>
          <w:sz w:val="24"/>
          <w:szCs w:val="13"/>
          <w:shd w:val="clear" w:color="auto" w:fill="FFFFFF"/>
          <w:lang w:eastAsia="es-ES_tradnl"/>
        </w:rPr>
        <w:t xml:space="preserve">a que narra un viaje hacia un territorio hermético donde todo parece pertenecer a un universo paralelo, donde descubren que nada coincide con </w:t>
      </w:r>
      <w:r w:rsidR="00EB1838">
        <w:rPr>
          <w:rFonts w:ascii="Arial" w:hAnsi="Arial" w:cs="Arial"/>
          <w:sz w:val="24"/>
          <w:szCs w:val="13"/>
          <w:shd w:val="clear" w:color="auto" w:fill="FFFFFF"/>
          <w:lang w:eastAsia="es-ES_tradnl"/>
        </w:rPr>
        <w:t>lo que les contaron.</w:t>
      </w:r>
      <w:r w:rsidR="004C1D21">
        <w:rPr>
          <w:rFonts w:ascii="Arial" w:hAnsi="Arial" w:cs="Arial"/>
          <w:sz w:val="24"/>
          <w:szCs w:val="13"/>
          <w:shd w:val="clear" w:color="auto" w:fill="FFFFFF"/>
          <w:lang w:eastAsia="es-ES_tradnl"/>
        </w:rPr>
        <w:t xml:space="preserve"> </w:t>
      </w:r>
    </w:p>
    <w:p w14:paraId="64F4F492" w14:textId="182EDE22" w:rsidR="008B15E3" w:rsidRPr="008B15E3" w:rsidRDefault="008B15E3" w:rsidP="00AA3359">
      <w:pPr>
        <w:spacing w:after="200" w:line="320" w:lineRule="exact"/>
        <w:jc w:val="both"/>
        <w:rPr>
          <w:rFonts w:ascii="Arial" w:hAnsi="Arial" w:cs="Arial"/>
          <w:i/>
          <w:iCs/>
          <w:sz w:val="24"/>
          <w:szCs w:val="13"/>
          <w:shd w:val="clear" w:color="auto" w:fill="FFFFFF"/>
          <w:lang w:eastAsia="es-ES_tradnl"/>
        </w:rPr>
      </w:pPr>
      <w:r w:rsidRPr="008B15E3">
        <w:rPr>
          <w:rFonts w:ascii="Arial" w:hAnsi="Arial" w:cs="Arial"/>
          <w:i/>
          <w:iCs/>
          <w:sz w:val="24"/>
          <w:szCs w:val="13"/>
          <w:shd w:val="clear" w:color="auto" w:fill="FFFFFF"/>
          <w:lang w:eastAsia="es-ES_tradnl"/>
        </w:rPr>
        <w:t xml:space="preserve">«Una banda de música. Una mala racha. Una llamada inesperada. Una decisión arriesgada. Bastante desconocimiento y un viaje inolvidable a un universo paralelo. Una mezcla explosiva que lleva a la Kimchi Band o, al menos, a un par de sus miembros, a vivir en apenas cinco días un viaje al territorio más hermético </w:t>
      </w:r>
      <w:r w:rsidRPr="008B15E3">
        <w:rPr>
          <w:rFonts w:ascii="Arial" w:hAnsi="Arial" w:cs="Arial"/>
          <w:i/>
          <w:iCs/>
          <w:sz w:val="24"/>
          <w:szCs w:val="13"/>
          <w:shd w:val="clear" w:color="auto" w:fill="FFFFFF"/>
          <w:lang w:eastAsia="es-ES_tradnl"/>
        </w:rPr>
        <w:lastRenderedPageBreak/>
        <w:t>del mundo: Corea del Norte. Concretamente el azar los lleva a ser contratados para actuar en el único pueblo del país (</w:t>
      </w:r>
      <w:proofErr w:type="spellStart"/>
      <w:r w:rsidRPr="008B15E3">
        <w:rPr>
          <w:rFonts w:ascii="Arial" w:hAnsi="Arial" w:cs="Arial"/>
          <w:i/>
          <w:iCs/>
          <w:sz w:val="24"/>
          <w:szCs w:val="13"/>
          <w:shd w:val="clear" w:color="auto" w:fill="FFFFFF"/>
          <w:lang w:eastAsia="es-ES_tradnl"/>
        </w:rPr>
        <w:t>Kijong</w:t>
      </w:r>
      <w:proofErr w:type="spellEnd"/>
      <w:r w:rsidRPr="008B15E3">
        <w:rPr>
          <w:rFonts w:ascii="Arial" w:hAnsi="Arial" w:cs="Arial"/>
          <w:i/>
          <w:iCs/>
          <w:sz w:val="24"/>
          <w:szCs w:val="13"/>
          <w:shd w:val="clear" w:color="auto" w:fill="FFFFFF"/>
          <w:lang w:eastAsia="es-ES_tradnl"/>
        </w:rPr>
        <w:t>-Dong) que se encuentra en la llamada zona desmilitarizada (DMZ) del paralelo 38. El paralelo que divide, desde los tiempos de la Guerra Fría, a las dos Coreas. Pero desde la misma llegada al país se dan cuenta de que allí nada resulta ser lo que esperaban. Ni el porqué, ni el cómo, ni el para qué.»</w:t>
      </w:r>
    </w:p>
    <w:p w14:paraId="3D4E94B0" w14:textId="77777777" w:rsidR="007B3D55" w:rsidRDefault="007B3D55" w:rsidP="00AA3359">
      <w:pPr>
        <w:spacing w:after="200" w:line="320" w:lineRule="exact"/>
        <w:jc w:val="both"/>
        <w:rPr>
          <w:rFonts w:ascii="Arial" w:hAnsi="Arial" w:cs="Arial"/>
          <w:sz w:val="24"/>
          <w:szCs w:val="13"/>
          <w:shd w:val="clear" w:color="auto" w:fill="FFFFFF"/>
          <w:lang w:eastAsia="es-ES_tradnl"/>
        </w:rPr>
      </w:pPr>
      <w:proofErr w:type="spellStart"/>
      <w:r>
        <w:rPr>
          <w:rFonts w:ascii="Arial" w:hAnsi="Arial" w:cs="Arial"/>
          <w:b/>
          <w:bCs/>
          <w:sz w:val="24"/>
          <w:szCs w:val="13"/>
          <w:shd w:val="clear" w:color="auto" w:fill="FFFFFF"/>
          <w:lang w:eastAsia="es-ES_tradnl"/>
        </w:rPr>
        <w:t>MicroEscena</w:t>
      </w:r>
      <w:proofErr w:type="spellEnd"/>
      <w:r>
        <w:rPr>
          <w:rFonts w:ascii="Arial" w:hAnsi="Arial" w:cs="Arial"/>
          <w:b/>
          <w:bCs/>
          <w:sz w:val="24"/>
          <w:szCs w:val="13"/>
          <w:shd w:val="clear" w:color="auto" w:fill="FFFFFF"/>
          <w:lang w:eastAsia="es-ES_tradnl"/>
        </w:rPr>
        <w:t xml:space="preserve">: </w:t>
      </w:r>
      <w:r w:rsidRPr="00EF0A4D">
        <w:rPr>
          <w:rFonts w:ascii="Arial" w:hAnsi="Arial" w:cs="Arial"/>
          <w:b/>
          <w:bCs/>
          <w:sz w:val="24"/>
          <w:szCs w:val="13"/>
          <w:shd w:val="clear" w:color="auto" w:fill="FFFFFF"/>
          <w:lang w:eastAsia="es-ES_tradnl"/>
        </w:rPr>
        <w:t>‘</w:t>
      </w:r>
      <w:r w:rsidRPr="00EF0A4D">
        <w:rPr>
          <w:rFonts w:ascii="Arial" w:hAnsi="Arial" w:cs="Arial"/>
          <w:b/>
          <w:bCs/>
          <w:i/>
          <w:iCs/>
          <w:sz w:val="24"/>
          <w:szCs w:val="13"/>
          <w:shd w:val="clear" w:color="auto" w:fill="FFFFFF"/>
          <w:lang w:eastAsia="es-ES_tradnl"/>
        </w:rPr>
        <w:t>THE TRAMP’</w:t>
      </w:r>
      <w:r>
        <w:rPr>
          <w:rFonts w:ascii="Arial" w:hAnsi="Arial" w:cs="Arial"/>
          <w:sz w:val="24"/>
          <w:szCs w:val="13"/>
          <w:shd w:val="clear" w:color="auto" w:fill="FFFFFF"/>
          <w:lang w:eastAsia="es-ES_tradnl"/>
        </w:rPr>
        <w:t xml:space="preserve"> </w:t>
      </w:r>
    </w:p>
    <w:p w14:paraId="0AAAEECB" w14:textId="77777777" w:rsidR="007B3D55" w:rsidRDefault="007B3D55" w:rsidP="00AA3359">
      <w:pPr>
        <w:spacing w:after="20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De forma previa a la obra prevista para este sábado</w:t>
      </w:r>
      <w:r w:rsidRPr="00CE195B">
        <w:rPr>
          <w:rFonts w:ascii="Arial" w:hAnsi="Arial" w:cs="Arial"/>
          <w:sz w:val="24"/>
          <w:szCs w:val="13"/>
          <w:shd w:val="clear" w:color="auto" w:fill="FFFFFF"/>
          <w:lang w:eastAsia="es-ES_tradnl"/>
        </w:rPr>
        <w:t xml:space="preserve">, en el foyer del Centro Cultural Miguel Delibes se desarrollará </w:t>
      </w:r>
      <w:r>
        <w:rPr>
          <w:rFonts w:ascii="Arial" w:hAnsi="Arial" w:cs="Arial"/>
          <w:sz w:val="24"/>
          <w:szCs w:val="13"/>
          <w:shd w:val="clear" w:color="auto" w:fill="FFFFFF"/>
          <w:lang w:eastAsia="es-ES_tradnl"/>
        </w:rPr>
        <w:t>un</w:t>
      </w:r>
      <w:r w:rsidRPr="00CE195B">
        <w:rPr>
          <w:rFonts w:ascii="Arial" w:hAnsi="Arial" w:cs="Arial"/>
          <w:sz w:val="24"/>
          <w:szCs w:val="13"/>
          <w:shd w:val="clear" w:color="auto" w:fill="FFFFFF"/>
          <w:lang w:eastAsia="es-ES_tradnl"/>
        </w:rPr>
        <w:t xml:space="preserve"> espectáculo de </w:t>
      </w:r>
      <w:proofErr w:type="spellStart"/>
      <w:r w:rsidRPr="00CE195B">
        <w:rPr>
          <w:rFonts w:ascii="Arial" w:hAnsi="Arial" w:cs="Arial"/>
          <w:sz w:val="24"/>
          <w:szCs w:val="13"/>
          <w:shd w:val="clear" w:color="auto" w:fill="FFFFFF"/>
          <w:lang w:eastAsia="es-ES_tradnl"/>
        </w:rPr>
        <w:t>MicroEscena</w:t>
      </w:r>
      <w:proofErr w:type="spellEnd"/>
      <w:r>
        <w:rPr>
          <w:rFonts w:ascii="Arial" w:hAnsi="Arial" w:cs="Arial"/>
          <w:sz w:val="24"/>
          <w:szCs w:val="13"/>
          <w:shd w:val="clear" w:color="auto" w:fill="FFFFFF"/>
          <w:lang w:eastAsia="es-ES_tradnl"/>
        </w:rPr>
        <w:t xml:space="preserve">. En esta ocasión, la obra </w:t>
      </w:r>
      <w:r w:rsidRPr="00710F81">
        <w:rPr>
          <w:rFonts w:ascii="Arial" w:hAnsi="Arial" w:cs="Arial"/>
          <w:b/>
          <w:bCs/>
          <w:i/>
          <w:iCs/>
          <w:sz w:val="24"/>
          <w:szCs w:val="13"/>
          <w:shd w:val="clear" w:color="auto" w:fill="FFFFFF"/>
          <w:lang w:eastAsia="es-ES_tradnl"/>
        </w:rPr>
        <w:t>‘THE TRAMP’</w:t>
      </w:r>
      <w:r w:rsidRPr="007A7230">
        <w:rPr>
          <w:rFonts w:ascii="Arial" w:hAnsi="Arial" w:cs="Arial"/>
          <w:i/>
          <w:iCs/>
          <w:sz w:val="24"/>
          <w:szCs w:val="13"/>
          <w:shd w:val="clear" w:color="auto" w:fill="FFFFFF"/>
          <w:lang w:eastAsia="es-ES_tradnl"/>
        </w:rPr>
        <w:t xml:space="preserve"> </w:t>
      </w:r>
      <w:r>
        <w:rPr>
          <w:rFonts w:ascii="Arial" w:hAnsi="Arial" w:cs="Arial"/>
          <w:sz w:val="24"/>
          <w:szCs w:val="13"/>
          <w:shd w:val="clear" w:color="auto" w:fill="FFFFFF"/>
          <w:lang w:eastAsia="es-ES_tradnl"/>
        </w:rPr>
        <w:t>es u</w:t>
      </w:r>
      <w:r w:rsidRPr="00FA045E">
        <w:rPr>
          <w:rFonts w:ascii="Arial" w:hAnsi="Arial" w:cs="Arial"/>
          <w:sz w:val="24"/>
          <w:szCs w:val="13"/>
          <w:shd w:val="clear" w:color="auto" w:fill="FFFFFF"/>
          <w:lang w:eastAsia="es-ES_tradnl"/>
        </w:rPr>
        <w:t>na pantomima inspirada en Charles Chaplin</w:t>
      </w:r>
      <w:r>
        <w:rPr>
          <w:rFonts w:ascii="Arial" w:hAnsi="Arial" w:cs="Arial"/>
          <w:sz w:val="24"/>
          <w:szCs w:val="13"/>
          <w:shd w:val="clear" w:color="auto" w:fill="FFFFFF"/>
          <w:lang w:eastAsia="es-ES_tradnl"/>
        </w:rPr>
        <w:t xml:space="preserve"> a cargo de </w:t>
      </w:r>
      <w:r w:rsidRPr="00710F81">
        <w:rPr>
          <w:rFonts w:ascii="Arial" w:hAnsi="Arial" w:cs="Arial"/>
          <w:b/>
          <w:bCs/>
          <w:sz w:val="24"/>
          <w:szCs w:val="13"/>
          <w:shd w:val="clear" w:color="auto" w:fill="FFFFFF"/>
          <w:lang w:eastAsia="es-ES_tradnl"/>
        </w:rPr>
        <w:t>Jesús Puebla</w:t>
      </w:r>
      <w:r>
        <w:rPr>
          <w:rFonts w:ascii="Arial" w:hAnsi="Arial" w:cs="Arial"/>
          <w:sz w:val="24"/>
          <w:szCs w:val="13"/>
          <w:shd w:val="clear" w:color="auto" w:fill="FFFFFF"/>
          <w:lang w:eastAsia="es-ES_tradnl"/>
        </w:rPr>
        <w:t xml:space="preserve"> donde </w:t>
      </w:r>
      <w:r w:rsidRPr="0054530A">
        <w:rPr>
          <w:rFonts w:ascii="Arial" w:hAnsi="Arial" w:cs="Arial"/>
          <w:sz w:val="24"/>
          <w:szCs w:val="13"/>
          <w:shd w:val="clear" w:color="auto" w:fill="FFFFFF"/>
          <w:lang w:eastAsia="es-ES_tradnl"/>
        </w:rPr>
        <w:t>un vagabundo hambriento se acerca a un cubo de basura con la esperanza de encontrar algo para comer</w:t>
      </w:r>
      <w:r>
        <w:rPr>
          <w:rFonts w:ascii="Arial" w:hAnsi="Arial" w:cs="Arial"/>
          <w:sz w:val="24"/>
          <w:szCs w:val="13"/>
          <w:shd w:val="clear" w:color="auto" w:fill="FFFFFF"/>
          <w:lang w:eastAsia="es-ES_tradnl"/>
        </w:rPr>
        <w:t>.</w:t>
      </w:r>
    </w:p>
    <w:p w14:paraId="5A97A6D4" w14:textId="77777777" w:rsidR="007B3D55" w:rsidRPr="00710F81" w:rsidRDefault="007B3D55" w:rsidP="00AA3359">
      <w:pPr>
        <w:spacing w:after="200" w:line="320" w:lineRule="exact"/>
        <w:jc w:val="both"/>
        <w:rPr>
          <w:rFonts w:ascii="Arial" w:hAnsi="Arial" w:cs="Arial"/>
          <w:sz w:val="24"/>
          <w:szCs w:val="13"/>
          <w:shd w:val="clear" w:color="auto" w:fill="FFFFFF"/>
          <w:lang w:eastAsia="es-ES_tradnl"/>
        </w:rPr>
      </w:pPr>
      <w:r w:rsidRPr="00761316">
        <w:rPr>
          <w:rFonts w:ascii="Arial" w:hAnsi="Arial" w:cs="Arial"/>
          <w:i/>
          <w:iCs/>
          <w:sz w:val="24"/>
          <w:szCs w:val="13"/>
          <w:shd w:val="clear" w:color="auto" w:fill="FFFFFF"/>
          <w:lang w:eastAsia="es-ES_tradnl"/>
        </w:rPr>
        <w:t>«</w:t>
      </w:r>
      <w:r>
        <w:rPr>
          <w:rFonts w:ascii="Arial" w:hAnsi="Arial" w:cs="Arial"/>
          <w:i/>
          <w:iCs/>
          <w:sz w:val="24"/>
          <w:szCs w:val="13"/>
          <w:shd w:val="clear" w:color="auto" w:fill="FFFFFF"/>
          <w:lang w:eastAsia="es-ES_tradnl"/>
        </w:rPr>
        <w:t>L</w:t>
      </w:r>
      <w:r w:rsidRPr="00761316">
        <w:rPr>
          <w:rFonts w:ascii="Arial" w:hAnsi="Arial" w:cs="Arial"/>
          <w:i/>
          <w:iCs/>
          <w:sz w:val="24"/>
          <w:szCs w:val="13"/>
          <w:shd w:val="clear" w:color="auto" w:fill="FFFFFF"/>
          <w:lang w:eastAsia="es-ES_tradnl"/>
        </w:rPr>
        <w:t>o que parece una simple búsqueda se convierte en una disparatada aventura: del cubo comienzan a salir objetos insólitos y surrealistas — Entre sorpresa, frustración y juego, el personaje transforma su necesidad en una divertida coreografía de imaginación desbordante. Una historia sin palabras, cargada de humor visual, ternura y crítica social, que invita a mirar la realidad con otros ojos.»</w:t>
      </w:r>
    </w:p>
    <w:p w14:paraId="3C7D884C" w14:textId="77777777" w:rsidR="00C82A48" w:rsidRDefault="00C82A48" w:rsidP="00AA3359">
      <w:pPr>
        <w:spacing w:after="200" w:line="320" w:lineRule="exact"/>
        <w:jc w:val="both"/>
        <w:rPr>
          <w:rFonts w:ascii="Arial" w:hAnsi="Arial" w:cs="Arial"/>
          <w:b/>
          <w:bCs/>
          <w:sz w:val="24"/>
          <w:szCs w:val="13"/>
          <w:shd w:val="clear" w:color="auto" w:fill="FFFFFF"/>
          <w:lang w:eastAsia="es-ES_tradnl"/>
        </w:rPr>
      </w:pPr>
      <w:r>
        <w:rPr>
          <w:rFonts w:ascii="Arial" w:hAnsi="Arial" w:cs="Arial"/>
          <w:b/>
          <w:bCs/>
          <w:sz w:val="24"/>
          <w:szCs w:val="13"/>
          <w:shd w:val="clear" w:color="auto" w:fill="FFFFFF"/>
          <w:lang w:eastAsia="es-ES_tradnl"/>
        </w:rPr>
        <w:t>Entradas a la venta</w:t>
      </w:r>
    </w:p>
    <w:p w14:paraId="36E298B6" w14:textId="163F38C6" w:rsidR="00C82A48" w:rsidRDefault="00C82A48" w:rsidP="00AA3359">
      <w:pPr>
        <w:spacing w:after="20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Los espectáculos </w:t>
      </w:r>
      <w:r w:rsidR="00A9642A">
        <w:rPr>
          <w:rFonts w:ascii="Arial" w:hAnsi="Arial" w:cs="Arial"/>
          <w:sz w:val="24"/>
          <w:szCs w:val="13"/>
          <w:shd w:val="clear" w:color="auto" w:fill="FFFFFF"/>
          <w:lang w:eastAsia="es-ES_tradnl"/>
        </w:rPr>
        <w:t>tendrán lugar</w:t>
      </w:r>
      <w:r>
        <w:rPr>
          <w:rFonts w:ascii="Arial" w:hAnsi="Arial" w:cs="Arial"/>
          <w:sz w:val="24"/>
          <w:szCs w:val="13"/>
          <w:shd w:val="clear" w:color="auto" w:fill="FFFFFF"/>
          <w:lang w:eastAsia="es-ES_tradnl"/>
        </w:rPr>
        <w:t xml:space="preserve"> a las </w:t>
      </w:r>
      <w:r w:rsidR="00A9642A">
        <w:rPr>
          <w:rFonts w:ascii="Arial" w:hAnsi="Arial" w:cs="Arial"/>
          <w:sz w:val="24"/>
          <w:szCs w:val="13"/>
          <w:shd w:val="clear" w:color="auto" w:fill="FFFFFF"/>
          <w:lang w:eastAsia="es-ES_tradnl"/>
        </w:rPr>
        <w:t>20</w:t>
      </w:r>
      <w:r>
        <w:rPr>
          <w:rFonts w:ascii="Arial" w:hAnsi="Arial" w:cs="Arial"/>
          <w:sz w:val="24"/>
          <w:szCs w:val="13"/>
          <w:shd w:val="clear" w:color="auto" w:fill="FFFFFF"/>
          <w:lang w:eastAsia="es-ES_tradnl"/>
        </w:rPr>
        <w:t xml:space="preserve">:00 horas en la Sala de Teatro Experimental del Centro Cultural Miguel Delibes. Las actuaciones de </w:t>
      </w:r>
      <w:proofErr w:type="spellStart"/>
      <w:r>
        <w:rPr>
          <w:rFonts w:ascii="Arial" w:hAnsi="Arial" w:cs="Arial"/>
          <w:sz w:val="24"/>
          <w:szCs w:val="13"/>
          <w:shd w:val="clear" w:color="auto" w:fill="FFFFFF"/>
          <w:lang w:eastAsia="es-ES_tradnl"/>
        </w:rPr>
        <w:t>MicroEscena</w:t>
      </w:r>
      <w:proofErr w:type="spellEnd"/>
      <w:r>
        <w:rPr>
          <w:rFonts w:ascii="Arial" w:hAnsi="Arial" w:cs="Arial"/>
          <w:sz w:val="24"/>
          <w:szCs w:val="13"/>
          <w:shd w:val="clear" w:color="auto" w:fill="FFFFFF"/>
          <w:lang w:eastAsia="es-ES_tradnl"/>
        </w:rPr>
        <w:t xml:space="preserve"> comenzarán 30 minutos antes de cada espectáculo en el Foyer del Centro Cultural Miguel Delibes.</w:t>
      </w:r>
    </w:p>
    <w:p w14:paraId="2E095470" w14:textId="22CE36FE" w:rsidR="00C82A48" w:rsidRPr="00717E62" w:rsidRDefault="00C82A48" w:rsidP="00AA3359">
      <w:pPr>
        <w:spacing w:after="20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Los espectáculos del ‘Ciclo de Teatro en el Delibes – VI Comunidad a escena’ tienen un precio de </w:t>
      </w:r>
      <w:r w:rsidR="00A9642A">
        <w:rPr>
          <w:rFonts w:ascii="Arial" w:hAnsi="Arial" w:cs="Arial"/>
          <w:sz w:val="24"/>
          <w:szCs w:val="13"/>
          <w:shd w:val="clear" w:color="auto" w:fill="FFFFFF"/>
          <w:lang w:eastAsia="es-ES_tradnl"/>
        </w:rPr>
        <w:t>diez</w:t>
      </w:r>
      <w:r>
        <w:rPr>
          <w:rFonts w:ascii="Arial" w:hAnsi="Arial" w:cs="Arial"/>
          <w:sz w:val="24"/>
          <w:szCs w:val="13"/>
          <w:shd w:val="clear" w:color="auto" w:fill="FFFFFF"/>
          <w:lang w:eastAsia="es-ES_tradnl"/>
        </w:rPr>
        <w:t xml:space="preserve"> euros por entrada. Las entradas se pueden adquirir a través de la página web </w:t>
      </w:r>
      <w:hyperlink r:id="rId6" w:history="1">
        <w:r>
          <w:rPr>
            <w:rStyle w:val="Hipervnculo"/>
            <w:rFonts w:ascii="Arial" w:hAnsi="Arial" w:cs="Arial"/>
            <w:sz w:val="24"/>
            <w:szCs w:val="13"/>
            <w:shd w:val="clear" w:color="auto" w:fill="FFFFFF"/>
            <w:lang w:eastAsia="es-ES_tradnl"/>
          </w:rPr>
          <w:t>www.centroculturalmigueldelibes.com</w:t>
        </w:r>
      </w:hyperlink>
      <w:r>
        <w:rPr>
          <w:rFonts w:ascii="Arial" w:hAnsi="Arial" w:cs="Arial"/>
          <w:sz w:val="24"/>
          <w:szCs w:val="13"/>
          <w:shd w:val="clear" w:color="auto" w:fill="FFFFFF"/>
          <w:lang w:eastAsia="es-ES_tradnl"/>
        </w:rPr>
        <w:t xml:space="preserve"> y en las Taquillas del Centro Cultural Miguel Delibes.</w:t>
      </w:r>
    </w:p>
    <w:p w14:paraId="1B0581BB" w14:textId="77777777" w:rsidR="007B3D55" w:rsidRDefault="007B3D55" w:rsidP="00AA3359">
      <w:pPr>
        <w:spacing w:after="200" w:line="320" w:lineRule="exact"/>
      </w:pPr>
    </w:p>
    <w:sectPr w:rsidR="007B3D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lwyn OT Light">
    <w:altName w:val="Corbel"/>
    <w:charset w:val="00"/>
    <w:family w:val="auto"/>
    <w:pitch w:val="variable"/>
    <w:sig w:usb0="00000001" w:usb1="4000204A"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EF7"/>
    <w:multiLevelType w:val="hybridMultilevel"/>
    <w:tmpl w:val="953E0868"/>
    <w:lvl w:ilvl="0" w:tplc="73EEFCC6">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66170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52"/>
    <w:rsid w:val="00090AFF"/>
    <w:rsid w:val="000968C5"/>
    <w:rsid w:val="000C029E"/>
    <w:rsid w:val="00162065"/>
    <w:rsid w:val="002128F9"/>
    <w:rsid w:val="002272BE"/>
    <w:rsid w:val="0029393E"/>
    <w:rsid w:val="004C1D21"/>
    <w:rsid w:val="004D72F1"/>
    <w:rsid w:val="00552538"/>
    <w:rsid w:val="0058139E"/>
    <w:rsid w:val="00583152"/>
    <w:rsid w:val="005A71C3"/>
    <w:rsid w:val="005F2921"/>
    <w:rsid w:val="006106AA"/>
    <w:rsid w:val="006347C5"/>
    <w:rsid w:val="0066154A"/>
    <w:rsid w:val="0069553A"/>
    <w:rsid w:val="00720CB1"/>
    <w:rsid w:val="00726275"/>
    <w:rsid w:val="007955D1"/>
    <w:rsid w:val="007B3D55"/>
    <w:rsid w:val="007B7C1B"/>
    <w:rsid w:val="00831F7B"/>
    <w:rsid w:val="008B15E3"/>
    <w:rsid w:val="008E4769"/>
    <w:rsid w:val="008E537A"/>
    <w:rsid w:val="0090718F"/>
    <w:rsid w:val="00926830"/>
    <w:rsid w:val="00974767"/>
    <w:rsid w:val="00975979"/>
    <w:rsid w:val="009D369A"/>
    <w:rsid w:val="009E3D98"/>
    <w:rsid w:val="009E44C9"/>
    <w:rsid w:val="00A074E4"/>
    <w:rsid w:val="00A9642A"/>
    <w:rsid w:val="00AA3359"/>
    <w:rsid w:val="00B963AB"/>
    <w:rsid w:val="00C034F2"/>
    <w:rsid w:val="00C3335E"/>
    <w:rsid w:val="00C46070"/>
    <w:rsid w:val="00C61A4B"/>
    <w:rsid w:val="00C82A48"/>
    <w:rsid w:val="00CD79D6"/>
    <w:rsid w:val="00D06177"/>
    <w:rsid w:val="00D433E0"/>
    <w:rsid w:val="00E97D2E"/>
    <w:rsid w:val="00EB1838"/>
    <w:rsid w:val="00F01F38"/>
    <w:rsid w:val="00F20252"/>
    <w:rsid w:val="00F441FA"/>
    <w:rsid w:val="00F62FDA"/>
    <w:rsid w:val="00F70B3E"/>
    <w:rsid w:val="00F75337"/>
    <w:rsid w:val="00FA59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DB31"/>
  <w15:chartTrackingRefBased/>
  <w15:docId w15:val="{D8F21EF7-FAC5-466F-8FEC-04DF3E71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98"/>
    <w:pPr>
      <w:spacing w:line="259" w:lineRule="auto"/>
    </w:pPr>
    <w:rPr>
      <w:kern w:val="0"/>
      <w:sz w:val="22"/>
      <w:szCs w:val="22"/>
      <w14:ligatures w14:val="none"/>
    </w:rPr>
  </w:style>
  <w:style w:type="paragraph" w:styleId="Ttulo1">
    <w:name w:val="heading 1"/>
    <w:basedOn w:val="Normal"/>
    <w:next w:val="Normal"/>
    <w:link w:val="Ttulo1Car"/>
    <w:uiPriority w:val="9"/>
    <w:qFormat/>
    <w:rsid w:val="00F202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202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2025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2025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2025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2025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2025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2025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2025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2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02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02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02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02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02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02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02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0252"/>
    <w:rPr>
      <w:rFonts w:eastAsiaTheme="majorEastAsia" w:cstheme="majorBidi"/>
      <w:color w:val="272727" w:themeColor="text1" w:themeTint="D8"/>
    </w:rPr>
  </w:style>
  <w:style w:type="paragraph" w:styleId="Ttulo">
    <w:name w:val="Title"/>
    <w:basedOn w:val="Normal"/>
    <w:next w:val="Normal"/>
    <w:link w:val="TtuloCar"/>
    <w:uiPriority w:val="10"/>
    <w:qFormat/>
    <w:rsid w:val="00F202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202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025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202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0252"/>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20252"/>
    <w:rPr>
      <w:i/>
      <w:iCs/>
      <w:color w:val="404040" w:themeColor="text1" w:themeTint="BF"/>
    </w:rPr>
  </w:style>
  <w:style w:type="paragraph" w:styleId="Prrafodelista">
    <w:name w:val="List Paragraph"/>
    <w:basedOn w:val="Normal"/>
    <w:uiPriority w:val="34"/>
    <w:qFormat/>
    <w:rsid w:val="00F20252"/>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F20252"/>
    <w:rPr>
      <w:i/>
      <w:iCs/>
      <w:color w:val="0F4761" w:themeColor="accent1" w:themeShade="BF"/>
    </w:rPr>
  </w:style>
  <w:style w:type="paragraph" w:styleId="Citadestacada">
    <w:name w:val="Intense Quote"/>
    <w:basedOn w:val="Normal"/>
    <w:next w:val="Normal"/>
    <w:link w:val="CitadestacadaCar"/>
    <w:uiPriority w:val="30"/>
    <w:qFormat/>
    <w:rsid w:val="00F202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20252"/>
    <w:rPr>
      <w:i/>
      <w:iCs/>
      <w:color w:val="0F4761" w:themeColor="accent1" w:themeShade="BF"/>
    </w:rPr>
  </w:style>
  <w:style w:type="character" w:styleId="Referenciaintensa">
    <w:name w:val="Intense Reference"/>
    <w:basedOn w:val="Fuentedeprrafopredeter"/>
    <w:uiPriority w:val="32"/>
    <w:qFormat/>
    <w:rsid w:val="00F20252"/>
    <w:rPr>
      <w:b/>
      <w:bCs/>
      <w:smallCaps/>
      <w:color w:val="0F4761" w:themeColor="accent1" w:themeShade="BF"/>
      <w:spacing w:val="5"/>
    </w:rPr>
  </w:style>
  <w:style w:type="character" w:styleId="Hipervnculo">
    <w:name w:val="Hyperlink"/>
    <w:basedOn w:val="Fuentedeprrafopredeter"/>
    <w:uiPriority w:val="99"/>
    <w:rsid w:val="00C82A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oculturalmigueldelibe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614</Words>
  <Characters>3156</Characters>
  <Application>Microsoft Office Word</Application>
  <DocSecurity>0</DocSecurity>
  <Lines>61</Lines>
  <Paragraphs>15</Paragraphs>
  <ScaleCrop>false</ScaleCrop>
  <Company>JCyL</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Mínguez Alejandre</dc:creator>
  <cp:keywords/>
  <dc:description/>
  <cp:lastModifiedBy>Daniel Mínguez Alejandre</cp:lastModifiedBy>
  <cp:revision>45</cp:revision>
  <dcterms:created xsi:type="dcterms:W3CDTF">2025-06-03T08:48:00Z</dcterms:created>
  <dcterms:modified xsi:type="dcterms:W3CDTF">2026-04-07T08:27:00Z</dcterms:modified>
</cp:coreProperties>
</file>