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082F050E" w:rsidR="009E3D98" w:rsidRPr="0083748B" w:rsidRDefault="00486854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23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12A9E904" w:rsidR="009E3D98" w:rsidRPr="006477A9" w:rsidRDefault="00591665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</w:t>
      </w:r>
      <w:r w:rsidR="00453C2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interpretará obras de Brahms en el d</w:t>
      </w:r>
      <w:r w:rsidR="00F76E9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</w:t>
      </w:r>
      <w:r w:rsidR="00453C2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cimocuarto programa</w:t>
      </w:r>
      <w:r w:rsidR="00F76E9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abono</w:t>
      </w:r>
    </w:p>
    <w:p w14:paraId="0238D15C" w14:textId="26A610B7" w:rsidR="00251E22" w:rsidRDefault="00F76E93" w:rsidP="00497131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49713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Thierry Fischer dirigirá</w:t>
      </w:r>
      <w:r w:rsidR="002B46C6" w:rsidRPr="0049713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a la </w:t>
      </w:r>
      <w:proofErr w:type="spellStart"/>
      <w:r w:rsidR="002B46C6" w:rsidRPr="0049713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Pr="0049713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932D2B" w:rsidRPr="0049713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junto a</w:t>
      </w:r>
      <w:r w:rsidR="00251E22" w:rsidRPr="0049713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 violinista </w:t>
      </w:r>
      <w:r w:rsidR="00A1522A" w:rsidRPr="00A1522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Sergei Dogadin</w:t>
      </w:r>
      <w:r w:rsidR="007958E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2C153C36" w14:textId="4BDBF889" w:rsidR="00497131" w:rsidRPr="00497131" w:rsidRDefault="00497131" w:rsidP="00497131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proofErr w:type="spellStart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0F65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frecerá el </w:t>
      </w:r>
      <w:r w:rsidR="000F65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sábado 28 un concierto en </w:t>
      </w:r>
      <w:r w:rsidR="000F6562" w:rsidRPr="000F65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Palacio de la Ópera de A Coruña</w:t>
      </w:r>
      <w:r w:rsidR="007958E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0C72CBA5" w14:textId="4AAA3BAE" w:rsidR="000D6089" w:rsidRDefault="000D6089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miércoles 25 y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jueves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26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marzo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decimocuarto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2025/26 a las 19:30 horas en la Sala Sinfónica Jesús López Cobos del Centro Cultural Miguel Delibes.</w:t>
      </w:r>
    </w:p>
    <w:p w14:paraId="386ECB74" w14:textId="3207DF4A" w:rsidR="00D8732D" w:rsidRDefault="002E2BE8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decimocuarto programa </w:t>
      </w:r>
      <w:r w:rsidR="004069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estará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dirigido </w:t>
      </w:r>
      <w:r w:rsidR="00FB1AF6" w:rsidRPr="00FB1A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Thierry Fischer</w:t>
      </w:r>
      <w:r w:rsidR="00FB1A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director titular de la </w:t>
      </w:r>
      <w:proofErr w:type="spellStart"/>
      <w:r w:rsidR="00FB1A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E83A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quien </w:t>
      </w:r>
      <w:r w:rsidR="00FB1A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contará </w:t>
      </w:r>
      <w:r w:rsidR="00E83A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CE6E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virtuosismo del viol</w:t>
      </w:r>
      <w:r w:rsidR="00BE7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inista </w:t>
      </w:r>
      <w:r w:rsidR="00A1522A" w:rsidRPr="00A152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Sergei Dogadin</w:t>
      </w:r>
      <w:r w:rsidR="007958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</w:t>
      </w:r>
      <w:r w:rsidR="00E83A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sustituye </w:t>
      </w:r>
      <w:r w:rsidR="006F6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7958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 violinista inicialmente previsto, Daniel Lozakovich</w:t>
      </w:r>
      <w:r w:rsidR="00BE7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8D1787" w:rsidRPr="008D17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D17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de abono se desarrolla en torno a la figura del compositor alemán </w:t>
      </w:r>
      <w:r w:rsidR="008D1787" w:rsidRPr="00D873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Johannes Brahms</w:t>
      </w:r>
      <w:r w:rsidR="008D17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Un</w:t>
      </w:r>
      <w:r w:rsidR="005B06B9" w:rsidRP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</w:t>
      </w:r>
      <w:r w:rsidR="008D17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</w:t>
      </w:r>
      <w:r w:rsid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B06B9" w:rsidRP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también se interpretará </w:t>
      </w:r>
      <w:r w:rsid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próximo sábado 28 de marzo </w:t>
      </w:r>
      <w:r w:rsidR="005B06B9" w:rsidRP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Palacio de la Ópera de A Coruña</w:t>
      </w:r>
      <w:r w:rsidR="00F13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junto al violinista </w:t>
      </w:r>
      <w:proofErr w:type="spellStart"/>
      <w:r w:rsidR="00484498" w:rsidRP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Roman</w:t>
      </w:r>
      <w:proofErr w:type="spellEnd"/>
      <w:r w:rsidR="00484498" w:rsidRP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Simovic</w:t>
      </w:r>
      <w:r w:rsid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5B06B9" w:rsidRP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 parte del intercambio con la </w:t>
      </w:r>
      <w:r w:rsid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Orquesta Sinfónica de Galicia.</w:t>
      </w:r>
    </w:p>
    <w:p w14:paraId="087D424E" w14:textId="6EB90CF9" w:rsidR="005B06B9" w:rsidRPr="00D8732D" w:rsidRDefault="00283686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72996800" w14:textId="371745DF" w:rsidR="005A2AAF" w:rsidRDefault="00171A1C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primera parte del concierto abrirá con la obra </w:t>
      </w:r>
      <w:r w:rsidR="00906734" w:rsidRPr="0090673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violín en re mayor,</w:t>
      </w:r>
      <w:r w:rsidR="00906734"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06734"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906734"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77</w:t>
      </w:r>
      <w:r w:rsid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906734"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Johannes Brahms (1833-1897</w:t>
      </w:r>
      <w:r w:rsidR="00F075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). Esta obra</w:t>
      </w:r>
      <w:r w:rsidR="005458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permitirá explotar el virtuosismo </w:t>
      </w:r>
      <w:r w:rsidR="00F075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solista</w:t>
      </w:r>
      <w:r w:rsidR="005458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violinista </w:t>
      </w:r>
      <w:r w:rsidR="00A1522A" w:rsidRPr="00A152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Sergei Dogadin</w:t>
      </w:r>
      <w:r w:rsidR="005458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debido a su dificultad técnica. </w:t>
      </w:r>
      <w:r w:rsidR="005A2A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 creación del compositor alemán fue </w:t>
      </w:r>
      <w:r w:rsidR="00A406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realizada para su amigo y virtuoso del violín </w:t>
      </w:r>
      <w:r w:rsidR="00A406D5" w:rsidRPr="00B009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Joseph Joachim</w:t>
      </w:r>
      <w:r w:rsidR="004120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A406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D4B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Sin embargo, la complejidad era tan alta que el mismo </w:t>
      </w:r>
      <w:r w:rsidR="001D4BA2" w:rsidRPr="00B009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Joachim</w:t>
      </w:r>
      <w:r w:rsidR="001D4B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negó a interpretar ciertos pasajes </w:t>
      </w:r>
      <w:r w:rsidR="004564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considerarlos </w:t>
      </w:r>
      <w:r w:rsidR="0045640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“imposibles”, </w:t>
      </w:r>
      <w:r w:rsidR="004564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 cuales tuvieron que</w:t>
      </w:r>
      <w:r w:rsidR="00084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ser revisados para dar lugar a la obra final.</w:t>
      </w:r>
      <w:r w:rsidR="001D4B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45E94128" w14:textId="7719C106" w:rsidR="00675274" w:rsidRDefault="00E3310F" w:rsidP="007958EB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cerrar el concierto,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</w:t>
      </w:r>
      <w:r w:rsidR="00C724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E36663" w:rsidRPr="00E3666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Cuarteto con piano n.º 1 en sol menor</w:t>
      </w:r>
      <w:r w:rsidR="00E36663"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E36663"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E36663"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25</w:t>
      </w:r>
      <w:r w:rsidR="000627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Brahms orquestada por </w:t>
      </w:r>
      <w:r w:rsidR="00E36663"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Arnold Schönberg (1874-1951)</w:t>
      </w:r>
      <w:r w:rsidR="005406E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C724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E75E90" w:rsidRPr="00E75E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Schönberg, heredero de </w:t>
      </w:r>
      <w:r w:rsidR="00E75E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E75E90" w:rsidRPr="00E75E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tradición romántica</w:t>
      </w:r>
      <w:r w:rsidR="00E75E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8E04F0"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</w:t>
      </w:r>
      <w:r w:rsid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8E04F0"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 gustaba especialmente este cuarteto por ser un buen ejemplo </w:t>
      </w:r>
      <w:r w:rsidR="00A001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</w:t>
      </w:r>
      <w:r w:rsidR="008E04F0"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transformaciones del material típicas </w:t>
      </w:r>
      <w:r w:rsidR="00A001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</w:t>
      </w:r>
      <w:r w:rsidR="008E04F0"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Brahms.</w:t>
      </w:r>
      <w:r w:rsidR="00A001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E6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orquestación</w:t>
      </w:r>
      <w:r w:rsidR="005E660B" w:rsidRPr="005E6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fue estrenada por Otto Klemperer, </w:t>
      </w:r>
      <w:r w:rsidR="005E6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quién</w:t>
      </w:r>
      <w:r w:rsidR="005E660B" w:rsidRPr="005E6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declaró: </w:t>
      </w:r>
      <w:r w:rsidR="005E660B" w:rsidRPr="005E660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“Ni siquiera se puede oír el cuarteto original, así que el arreglo es muy hermoso.”</w:t>
      </w:r>
    </w:p>
    <w:p w14:paraId="41E34282" w14:textId="5C475131" w:rsidR="001906BE" w:rsidRDefault="00F64F5E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64F5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lastRenderedPageBreak/>
        <w:t>Sergei Dogadin</w:t>
      </w:r>
      <w:r w:rsidR="001906B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, violinista</w:t>
      </w:r>
    </w:p>
    <w:p w14:paraId="61C58017" w14:textId="659D2070" w:rsidR="001839F1" w:rsidRPr="001839F1" w:rsidRDefault="001839F1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violinista Sergei Dogadin destaca por su trayectoria internacional, reconocida por su solidez técnica y la profundidad expresiva que caracteriza sus interpretaciones. Su carrera le ha llevado a colaborar con algunas de las formaciones sinfónicas más prestigiosas del panorama internacional, entre las que se encuentran la London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(LPO), la Royal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(RPO), la Royal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Concertgebouw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(RCO), la Munich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(MPO) y la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Singapore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Symphony </w:t>
      </w: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(SSO), entre otras.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B48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Asimismo, ha</w:t>
      </w:r>
      <w:r w:rsidR="003D23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E73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trabajado</w:t>
      </w:r>
      <w:r w:rsidR="003D23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</w:t>
      </w:r>
      <w:r w:rsidR="00BD725F" w:rsidRPr="00BD7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destacados directores como Yury Temirkanov, Vladimir Ashkenazi, Thomas Sanderling, Vasily Petrenko</w:t>
      </w:r>
      <w:r w:rsidR="00BD7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B48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BD725F" w:rsidRPr="00BD7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Klaus Mäkelä</w:t>
      </w:r>
      <w:r w:rsidR="00BD7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6906A1A" w14:textId="77777777" w:rsidR="003D2300" w:rsidRDefault="001839F1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proofErr w:type="spellStart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Dogadin</w:t>
      </w:r>
      <w:proofErr w:type="spellEnd"/>
      <w:r w:rsidRPr="001839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considera uno de los intérpretes más destacados de su generación, condición respaldada por los numerosos galardones que ha recibido a lo largo de su carrera. Entre ellos figuran el Primer Premio del XVI Concurso Internacional Chaikovski de 2019, el Premio del Público del XIV Concurso Internacional Chaikovski de 2011 y el Primer Premio del IX Concurso Internacional de Violín Joseph Joachim de 2015, reconocimientos que consolidan su posición como una de las figuras más relevantes del violín en la actualidad.</w:t>
      </w:r>
    </w:p>
    <w:p w14:paraId="3DD17DB0" w14:textId="3F687D01" w:rsidR="00486854" w:rsidRPr="00AB17AF" w:rsidRDefault="00486854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28CFACE5" w14:textId="77777777" w:rsidR="00486854" w:rsidRPr="00AB17AF" w:rsidRDefault="00486854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42288C82" w14:textId="77777777" w:rsidR="00486854" w:rsidRPr="00AB17AF" w:rsidRDefault="00486854" w:rsidP="007958EB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28A31D5C" w14:textId="77777777" w:rsidR="00486854" w:rsidRPr="00AB17AF" w:rsidRDefault="00486854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14AA2CDD" w14:textId="77777777" w:rsidR="00486854" w:rsidRPr="00AB17AF" w:rsidRDefault="00486854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5F87D6FA" w14:textId="77777777" w:rsidR="00486854" w:rsidRPr="002E4FB3" w:rsidRDefault="00486854" w:rsidP="007958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9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1DD90EF9" w14:textId="77777777" w:rsidR="001906BE" w:rsidRDefault="001906BE" w:rsidP="00171A1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2CEB5D7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881"/>
    <w:multiLevelType w:val="hybridMultilevel"/>
    <w:tmpl w:val="A5308F44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666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627CE"/>
    <w:rsid w:val="000843EC"/>
    <w:rsid w:val="00090AFF"/>
    <w:rsid w:val="000D6089"/>
    <w:rsid w:val="000E3F5D"/>
    <w:rsid w:val="000F6562"/>
    <w:rsid w:val="001067F5"/>
    <w:rsid w:val="0014396E"/>
    <w:rsid w:val="00146A70"/>
    <w:rsid w:val="00171A1C"/>
    <w:rsid w:val="001839F1"/>
    <w:rsid w:val="001906BE"/>
    <w:rsid w:val="001D4BA2"/>
    <w:rsid w:val="002303B7"/>
    <w:rsid w:val="002307B6"/>
    <w:rsid w:val="00251E22"/>
    <w:rsid w:val="00283686"/>
    <w:rsid w:val="00290F2E"/>
    <w:rsid w:val="0029393E"/>
    <w:rsid w:val="002B46C6"/>
    <w:rsid w:val="002D6F6A"/>
    <w:rsid w:val="002E2BE8"/>
    <w:rsid w:val="0033608A"/>
    <w:rsid w:val="00354359"/>
    <w:rsid w:val="003D2300"/>
    <w:rsid w:val="003D627A"/>
    <w:rsid w:val="003E7343"/>
    <w:rsid w:val="0040697D"/>
    <w:rsid w:val="0041209C"/>
    <w:rsid w:val="00453C2B"/>
    <w:rsid w:val="00456408"/>
    <w:rsid w:val="00465CD8"/>
    <w:rsid w:val="00484498"/>
    <w:rsid w:val="00486707"/>
    <w:rsid w:val="00486854"/>
    <w:rsid w:val="00497131"/>
    <w:rsid w:val="004E4831"/>
    <w:rsid w:val="00515379"/>
    <w:rsid w:val="005406E7"/>
    <w:rsid w:val="00545802"/>
    <w:rsid w:val="00591665"/>
    <w:rsid w:val="005A2AAF"/>
    <w:rsid w:val="005B06B9"/>
    <w:rsid w:val="005C0FE4"/>
    <w:rsid w:val="005E660B"/>
    <w:rsid w:val="006106AA"/>
    <w:rsid w:val="00652D42"/>
    <w:rsid w:val="0066154A"/>
    <w:rsid w:val="00675274"/>
    <w:rsid w:val="006F6BDF"/>
    <w:rsid w:val="00750A2B"/>
    <w:rsid w:val="007555F8"/>
    <w:rsid w:val="007817A7"/>
    <w:rsid w:val="007958EB"/>
    <w:rsid w:val="007B78EF"/>
    <w:rsid w:val="0080375E"/>
    <w:rsid w:val="00832ADA"/>
    <w:rsid w:val="0088696A"/>
    <w:rsid w:val="008D1787"/>
    <w:rsid w:val="008E04F0"/>
    <w:rsid w:val="008E4769"/>
    <w:rsid w:val="00906734"/>
    <w:rsid w:val="00926830"/>
    <w:rsid w:val="00932D2B"/>
    <w:rsid w:val="00941105"/>
    <w:rsid w:val="0097723D"/>
    <w:rsid w:val="009E3D98"/>
    <w:rsid w:val="009F43AB"/>
    <w:rsid w:val="00A0014D"/>
    <w:rsid w:val="00A1522A"/>
    <w:rsid w:val="00A406D5"/>
    <w:rsid w:val="00AC569C"/>
    <w:rsid w:val="00AE07A6"/>
    <w:rsid w:val="00B0091C"/>
    <w:rsid w:val="00B963AB"/>
    <w:rsid w:val="00BD725F"/>
    <w:rsid w:val="00BE70E5"/>
    <w:rsid w:val="00C46070"/>
    <w:rsid w:val="00C47731"/>
    <w:rsid w:val="00C477C5"/>
    <w:rsid w:val="00C7248E"/>
    <w:rsid w:val="00C764C0"/>
    <w:rsid w:val="00CB480B"/>
    <w:rsid w:val="00CE6EBA"/>
    <w:rsid w:val="00D31A09"/>
    <w:rsid w:val="00D8732D"/>
    <w:rsid w:val="00E073EA"/>
    <w:rsid w:val="00E3310F"/>
    <w:rsid w:val="00E36663"/>
    <w:rsid w:val="00E75E90"/>
    <w:rsid w:val="00E83AB1"/>
    <w:rsid w:val="00E87DBF"/>
    <w:rsid w:val="00F07514"/>
    <w:rsid w:val="00F137D8"/>
    <w:rsid w:val="00F20252"/>
    <w:rsid w:val="00F268BA"/>
    <w:rsid w:val="00F466F8"/>
    <w:rsid w:val="00F64F5E"/>
    <w:rsid w:val="00F654FE"/>
    <w:rsid w:val="00F76E93"/>
    <w:rsid w:val="00FB1AF6"/>
    <w:rsid w:val="00F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68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587</Words>
  <Characters>3257</Characters>
  <Application>Microsoft Office Word</Application>
  <DocSecurity>0</DocSecurity>
  <Lines>69</Lines>
  <Paragraphs>22</Paragraphs>
  <ScaleCrop>false</ScaleCrop>
  <Company>JCyL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94</cp:revision>
  <cp:lastPrinted>2026-03-23T10:34:00Z</cp:lastPrinted>
  <dcterms:created xsi:type="dcterms:W3CDTF">2025-06-03T08:48:00Z</dcterms:created>
  <dcterms:modified xsi:type="dcterms:W3CDTF">2026-03-23T12:08:00Z</dcterms:modified>
</cp:coreProperties>
</file>