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5D75" w14:textId="77777777" w:rsidR="004A4CED" w:rsidRDefault="003D7C76">
      <w:ins w:id="0" w:author="Maria Gonzalez Ferrero" w:date="2022-05-06T12:54:00Z">
        <w:r>
          <w:rPr>
            <w:noProof/>
            <w:lang w:eastAsia="es-ES"/>
          </w:rPr>
          <w:drawing>
            <wp:anchor distT="0" distB="0" distL="0" distR="0" simplePos="0" relativeHeight="2" behindDoc="1" locked="0" layoutInCell="1" allowOverlap="1" wp14:anchorId="08615D93" wp14:editId="08615D94">
              <wp:simplePos x="0" y="0"/>
              <wp:positionH relativeFrom="page">
                <wp:posOffset>182880</wp:posOffset>
              </wp:positionH>
              <wp:positionV relativeFrom="paragraph">
                <wp:posOffset>-815975</wp:posOffset>
              </wp:positionV>
              <wp:extent cx="7577106" cy="1581674"/>
              <wp:effectExtent l="0" t="0" r="5080" b="0"/>
              <wp:wrapNone/>
              <wp:docPr id="1026" name="Imagen 5" descr="Imagen que contiene Interfaz de usuario gráfic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4" cstate="print"/>
                      <a:srcRect/>
                      <a:stretch/>
                    </pic:blipFill>
                    <pic:spPr>
                      <a:xfrm>
                        <a:off x="0" y="0"/>
                        <a:ext cx="7577106" cy="1581674"/>
                      </a:xfrm>
                      <a:prstGeom prst="rect">
                        <a:avLst/>
                      </a:prstGeom>
                    </pic:spPr>
                  </pic:pic>
                </a:graphicData>
              </a:graphic>
              <wp14:sizeRelH relativeFrom="margin">
                <wp14:pctWidth>0</wp14:pctWidth>
              </wp14:sizeRelH>
              <wp14:sizeRelV relativeFrom="margin">
                <wp14:pctHeight>0</wp14:pctHeight>
              </wp14:sizeRelV>
            </wp:anchor>
          </w:drawing>
        </w:r>
      </w:ins>
    </w:p>
    <w:p w14:paraId="08615D76" w14:textId="77777777" w:rsidR="004A4CED" w:rsidRDefault="004A4CED"/>
    <w:p w14:paraId="08615D77" w14:textId="77777777" w:rsidR="004A4CED" w:rsidRDefault="004A4CED"/>
    <w:p w14:paraId="08615D78" w14:textId="46F9D8FE" w:rsidR="004A4CED" w:rsidRDefault="00B063F7">
      <w:pPr>
        <w:spacing w:before="400" w:after="0"/>
        <w:jc w:val="right"/>
        <w:rPr>
          <w:rFonts w:ascii="Alwyn OT Light" w:hAnsi="Alwyn OT Light"/>
          <w:sz w:val="20"/>
        </w:rPr>
      </w:pPr>
      <w:r>
        <w:rPr>
          <w:rFonts w:ascii="Alwyn OT Light" w:hAnsi="Alwyn OT Light"/>
          <w:sz w:val="20"/>
        </w:rPr>
        <w:t>18</w:t>
      </w:r>
      <w:r w:rsidR="003D7C76">
        <w:rPr>
          <w:rFonts w:ascii="Alwyn OT Light" w:hAnsi="Alwyn OT Light"/>
          <w:sz w:val="20"/>
        </w:rPr>
        <w:t>/</w:t>
      </w:r>
      <w:r>
        <w:rPr>
          <w:rFonts w:ascii="Alwyn OT Light" w:hAnsi="Alwyn OT Light"/>
          <w:sz w:val="20"/>
        </w:rPr>
        <w:t>03</w:t>
      </w:r>
      <w:r w:rsidR="003D7C76">
        <w:rPr>
          <w:rFonts w:ascii="Alwyn OT Light" w:hAnsi="Alwyn OT Light"/>
          <w:sz w:val="20"/>
        </w:rPr>
        <w:t>/2026</w:t>
      </w:r>
    </w:p>
    <w:p w14:paraId="08615D79" w14:textId="77777777" w:rsidR="004A4CED" w:rsidRDefault="003D7C76">
      <w:pPr>
        <w:spacing w:before="600" w:after="0" w:line="440" w:lineRule="exact"/>
        <w:jc w:val="both"/>
        <w:rPr>
          <w:rFonts w:ascii="Arial Narrow" w:hAnsi="Arial Narrow"/>
          <w:b/>
          <w:sz w:val="40"/>
          <w:szCs w:val="20"/>
          <w:lang w:eastAsia="es-ES_tradnl"/>
        </w:rPr>
      </w:pPr>
      <w:r>
        <w:rPr>
          <w:rFonts w:ascii="Arial Narrow" w:hAnsi="Arial Narrow"/>
          <w:b/>
          <w:sz w:val="40"/>
          <w:szCs w:val="13"/>
          <w:shd w:val="clear" w:color="auto" w:fill="FFFFFF"/>
          <w:lang w:eastAsia="es-ES_tradnl"/>
        </w:rPr>
        <w:t>El Centro Cultural Miguel Delibes acoge el espectáculo de teatro ‘LEO’ de la compañía Teatro Poniente</w:t>
      </w:r>
    </w:p>
    <w:p w14:paraId="08615D7A" w14:textId="77777777" w:rsidR="004A4CED" w:rsidRDefault="003D7C76">
      <w:pPr>
        <w:spacing w:before="200" w:after="0" w:line="320" w:lineRule="exact"/>
        <w:jc w:val="both"/>
        <w:rPr>
          <w:rFonts w:ascii="Arial Narrow" w:hAnsi="Arial Narrow"/>
          <w:b/>
          <w:color w:val="404040"/>
          <w:sz w:val="28"/>
          <w:szCs w:val="13"/>
          <w:shd w:val="clear" w:color="auto" w:fill="FFFFFF"/>
          <w:lang w:eastAsia="es-ES_tradnl"/>
        </w:rPr>
      </w:pPr>
      <w:r>
        <w:rPr>
          <w:rFonts w:ascii="Arial Narrow" w:hAnsi="Arial Narrow"/>
          <w:b/>
          <w:color w:val="404040"/>
          <w:sz w:val="28"/>
          <w:szCs w:val="13"/>
          <w:shd w:val="clear" w:color="auto" w:fill="FFFFFF"/>
          <w:lang w:eastAsia="es-ES_tradnl"/>
        </w:rPr>
        <w:t>Este domingo 22 de marzo d</w:t>
      </w:r>
      <w:r>
        <w:rPr>
          <w:rFonts w:hAnsi="Arial Narrow"/>
          <w:b/>
          <w:color w:val="404040"/>
          <w:sz w:val="28"/>
          <w:szCs w:val="13"/>
          <w:shd w:val="clear" w:color="auto" w:fill="FFFFFF"/>
          <w:lang w:val="en-US" w:eastAsia="es-ES_tradnl"/>
        </w:rPr>
        <w:t>ar</w:t>
      </w:r>
      <w:r>
        <w:rPr>
          <w:rFonts w:hAnsi="Arial Narrow"/>
          <w:b/>
          <w:color w:val="404040"/>
          <w:sz w:val="28"/>
          <w:szCs w:val="13"/>
          <w:shd w:val="clear" w:color="auto" w:fill="FFFFFF"/>
          <w:lang w:val="en-US" w:eastAsia="es-ES_tradnl"/>
        </w:rPr>
        <w:t>á</w:t>
      </w:r>
      <w:r>
        <w:rPr>
          <w:rFonts w:hAnsi="Arial Narrow"/>
          <w:b/>
          <w:color w:val="404040"/>
          <w:sz w:val="28"/>
          <w:szCs w:val="13"/>
          <w:shd w:val="clear" w:color="auto" w:fill="FFFFFF"/>
          <w:lang w:val="en-US" w:eastAsia="es-ES_tradnl"/>
        </w:rPr>
        <w:t xml:space="preserve"> </w:t>
      </w:r>
      <w:r>
        <w:rPr>
          <w:rFonts w:ascii="Arial Narrow" w:hAnsi="Arial Narrow"/>
          <w:b/>
          <w:color w:val="404040"/>
          <w:sz w:val="28"/>
          <w:szCs w:val="13"/>
          <w:shd w:val="clear" w:color="auto" w:fill="FFFFFF"/>
          <w:lang w:eastAsia="es-ES_tradnl"/>
        </w:rPr>
        <w:t xml:space="preserve">comienzo </w:t>
      </w:r>
      <w:r>
        <w:rPr>
          <w:rFonts w:hAnsi="Arial Narrow"/>
          <w:b/>
          <w:color w:val="404040"/>
          <w:sz w:val="28"/>
          <w:szCs w:val="13"/>
          <w:shd w:val="clear" w:color="auto" w:fill="FFFFFF"/>
          <w:lang w:val="en-US" w:eastAsia="es-ES_tradnl"/>
        </w:rPr>
        <w:t xml:space="preserve">el </w:t>
      </w:r>
      <w:r>
        <w:rPr>
          <w:rFonts w:ascii="Arial Narrow" w:hAnsi="Arial Narrow"/>
          <w:b/>
          <w:color w:val="404040"/>
          <w:sz w:val="28"/>
          <w:szCs w:val="13"/>
          <w:shd w:val="clear" w:color="auto" w:fill="FFFFFF"/>
          <w:lang w:eastAsia="es-ES_tradnl"/>
        </w:rPr>
        <w:t>ciclo ‘Teatro en el Delibes – VI Comunidad a escena’</w:t>
      </w:r>
      <w:r>
        <w:t xml:space="preserve"> </w:t>
      </w:r>
      <w:r>
        <w:rPr>
          <w:rFonts w:ascii="Arial Narrow" w:hAnsi="Arial Narrow"/>
          <w:b/>
          <w:color w:val="404040"/>
          <w:sz w:val="28"/>
          <w:szCs w:val="13"/>
          <w:shd w:val="clear" w:color="auto" w:fill="FFFFFF"/>
          <w:lang w:eastAsia="es-ES_tradnl"/>
        </w:rPr>
        <w:t xml:space="preserve">organizado por la Consejería de Cultura, Turismo y Deporte </w:t>
      </w:r>
      <w:r>
        <w:rPr>
          <w:rFonts w:hAnsi="Arial Narrow"/>
          <w:b/>
          <w:color w:val="404040"/>
          <w:sz w:val="28"/>
          <w:szCs w:val="13"/>
          <w:shd w:val="clear" w:color="auto" w:fill="FFFFFF"/>
          <w:lang w:val="en-US" w:eastAsia="es-ES_tradnl"/>
        </w:rPr>
        <w:t>con la colaboraci</w:t>
      </w:r>
      <w:r>
        <w:rPr>
          <w:rFonts w:hAnsi="Arial Narrow"/>
          <w:b/>
          <w:color w:val="404040"/>
          <w:sz w:val="28"/>
          <w:szCs w:val="13"/>
          <w:shd w:val="clear" w:color="auto" w:fill="FFFFFF"/>
          <w:lang w:val="en-US" w:eastAsia="es-ES_tradnl"/>
        </w:rPr>
        <w:t>ó</w:t>
      </w:r>
      <w:r>
        <w:rPr>
          <w:rFonts w:hAnsi="Arial Narrow"/>
          <w:b/>
          <w:color w:val="404040"/>
          <w:sz w:val="28"/>
          <w:szCs w:val="13"/>
          <w:shd w:val="clear" w:color="auto" w:fill="FFFFFF"/>
          <w:lang w:val="en-US" w:eastAsia="es-ES_tradnl"/>
        </w:rPr>
        <w:t xml:space="preserve">n de </w:t>
      </w:r>
      <w:r>
        <w:rPr>
          <w:rFonts w:ascii="Arial Narrow" w:hAnsi="Arial Narrow"/>
          <w:b/>
          <w:color w:val="404040"/>
          <w:sz w:val="28"/>
          <w:szCs w:val="13"/>
          <w:shd w:val="clear" w:color="auto" w:fill="FFFFFF"/>
          <w:lang w:eastAsia="es-ES_tradnl"/>
        </w:rPr>
        <w:t>la Asociación de Artes Escénicas Asociadas de Castilla y León-ARTESA.</w:t>
      </w:r>
    </w:p>
    <w:p w14:paraId="08615D7B" w14:textId="40722113" w:rsidR="004A4CED" w:rsidRDefault="003D7C76">
      <w:pPr>
        <w:spacing w:before="200" w:after="0" w:line="320" w:lineRule="exact"/>
        <w:jc w:val="both"/>
        <w:rPr>
          <w:rFonts w:ascii="Arial Narrow" w:hAnsi="Arial Narrow"/>
          <w:b/>
          <w:color w:val="404040"/>
          <w:sz w:val="28"/>
          <w:szCs w:val="13"/>
          <w:shd w:val="clear" w:color="auto" w:fill="FFFFFF"/>
          <w:lang w:eastAsia="es-ES_tradnl"/>
        </w:rPr>
      </w:pPr>
      <w:r>
        <w:rPr>
          <w:rFonts w:ascii="Arial Narrow" w:hAnsi="Arial Narrow"/>
          <w:b/>
          <w:color w:val="404040"/>
          <w:sz w:val="28"/>
          <w:szCs w:val="13"/>
          <w:shd w:val="clear" w:color="auto" w:fill="FFFFFF"/>
          <w:lang w:eastAsia="es-ES_tradnl"/>
        </w:rPr>
        <w:t xml:space="preserve">La compañía Nuevo Fielato </w:t>
      </w:r>
      <w:r>
        <w:rPr>
          <w:rFonts w:hAnsi="Arial Narrow"/>
          <w:b/>
          <w:color w:val="404040"/>
          <w:sz w:val="28"/>
          <w:szCs w:val="13"/>
          <w:shd w:val="clear" w:color="auto" w:fill="FFFFFF"/>
          <w:lang w:val="en-US" w:eastAsia="es-ES_tradnl"/>
        </w:rPr>
        <w:t>presentar</w:t>
      </w:r>
      <w:r>
        <w:rPr>
          <w:rFonts w:hAnsi="Arial Narrow"/>
          <w:b/>
          <w:color w:val="404040"/>
          <w:sz w:val="28"/>
          <w:szCs w:val="13"/>
          <w:shd w:val="clear" w:color="auto" w:fill="FFFFFF"/>
          <w:lang w:val="en-US" w:eastAsia="es-ES_tradnl"/>
        </w:rPr>
        <w:t>á</w:t>
      </w:r>
      <w:r>
        <w:rPr>
          <w:rFonts w:hAnsi="Arial Narrow"/>
          <w:b/>
          <w:color w:val="404040"/>
          <w:sz w:val="28"/>
          <w:szCs w:val="13"/>
          <w:shd w:val="clear" w:color="auto" w:fill="FFFFFF"/>
          <w:lang w:val="en-US" w:eastAsia="es-ES_tradnl"/>
        </w:rPr>
        <w:t xml:space="preserve"> </w:t>
      </w:r>
      <w:r>
        <w:rPr>
          <w:rFonts w:ascii="Arial Narrow" w:hAnsi="Arial Narrow"/>
          <w:b/>
          <w:color w:val="404040"/>
          <w:sz w:val="28"/>
          <w:szCs w:val="13"/>
          <w:shd w:val="clear" w:color="auto" w:fill="FFFFFF"/>
          <w:lang w:eastAsia="es-ES_tradnl"/>
        </w:rPr>
        <w:t>el espectáculo MicroEscena: ‘Circo de pequeño formato’</w:t>
      </w:r>
      <w:r w:rsidR="00862E0A">
        <w:rPr>
          <w:rFonts w:ascii="Arial Narrow" w:hAnsi="Arial Narrow"/>
          <w:b/>
          <w:color w:val="404040"/>
          <w:sz w:val="28"/>
          <w:szCs w:val="13"/>
          <w:shd w:val="clear" w:color="auto" w:fill="FFFFFF"/>
          <w:lang w:eastAsia="es-ES_tradnl"/>
        </w:rPr>
        <w:t>.</w:t>
      </w:r>
    </w:p>
    <w:p w14:paraId="08615D7C" w14:textId="77777777" w:rsidR="004A4CED" w:rsidRDefault="003D7C76">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Este fin de semana dará comienzo el ciclo ‘Teatro en el Delibes – VI Comunidad a escena’ que se desarrollará en el Centro Cultural Miguel Delibes con 12 representaciones de artes escénicas y </w:t>
      </w:r>
      <w:r>
        <w:rPr>
          <w:rFonts w:hAnsi="Arial" w:cs="Arial"/>
          <w:sz w:val="24"/>
          <w:szCs w:val="13"/>
          <w:shd w:val="clear" w:color="auto" w:fill="FFFFFF"/>
          <w:lang w:val="en-US" w:eastAsia="es-ES_tradnl"/>
        </w:rPr>
        <w:t>diferentes es</w:t>
      </w:r>
      <w:r>
        <w:rPr>
          <w:rFonts w:ascii="Arial" w:hAnsi="Arial" w:cs="Arial"/>
          <w:sz w:val="24"/>
          <w:szCs w:val="13"/>
          <w:shd w:val="clear" w:color="auto" w:fill="FFFFFF"/>
          <w:lang w:eastAsia="es-ES_tradnl"/>
        </w:rPr>
        <w:t>pectáculos de MicroEscena hasta este mes de diciembre. La programación ha sido definida en estrecha colaboración entre la Consejería de Cultura, Turismo y Deporte con ARTESA.</w:t>
      </w:r>
    </w:p>
    <w:p w14:paraId="08615D7D" w14:textId="77777777" w:rsidR="004A4CED" w:rsidRDefault="003D7C76">
      <w:pPr>
        <w:tabs>
          <w:tab w:val="left" w:pos="1200"/>
        </w:tabs>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En esta ocasión, la compañía Teatro de Poniente inaugura el ciclo con su espectáculo ‘</w:t>
      </w:r>
      <w:r>
        <w:rPr>
          <w:rFonts w:ascii="Arial" w:hAnsi="Arial" w:cs="Arial"/>
          <w:i/>
          <w:iCs/>
          <w:sz w:val="24"/>
          <w:szCs w:val="13"/>
          <w:shd w:val="clear" w:color="auto" w:fill="FFFFFF"/>
          <w:lang w:eastAsia="es-ES_tradnl"/>
        </w:rPr>
        <w:t xml:space="preserve">LEO’ </w:t>
      </w:r>
      <w:r>
        <w:rPr>
          <w:rFonts w:ascii="Arial" w:hAnsi="Arial" w:cs="Arial"/>
          <w:sz w:val="24"/>
          <w:szCs w:val="13"/>
          <w:shd w:val="clear" w:color="auto" w:fill="FFFFFF"/>
          <w:lang w:eastAsia="es-ES_tradnl"/>
        </w:rPr>
        <w:t>que tendrá lugar el domingo 22 de marzo a las 20:00 horas en la Sala de Teatro Experimental. Precediendo a esta representación, se desarrollará en el foyer el espectáculo de MicroEscena titulado ‘</w:t>
      </w:r>
      <w:r>
        <w:rPr>
          <w:rFonts w:ascii="Arial" w:hAnsi="Arial" w:cs="Arial"/>
          <w:i/>
          <w:iCs/>
          <w:sz w:val="24"/>
          <w:szCs w:val="13"/>
          <w:shd w:val="clear" w:color="auto" w:fill="FFFFFF"/>
          <w:lang w:eastAsia="es-ES_tradnl"/>
        </w:rPr>
        <w:t>Circo de pequeño formato’</w:t>
      </w:r>
      <w:r>
        <w:rPr>
          <w:rFonts w:ascii="Arial" w:hAnsi="Arial" w:cs="Arial"/>
          <w:sz w:val="24"/>
          <w:szCs w:val="13"/>
          <w:shd w:val="clear" w:color="auto" w:fill="FFFFFF"/>
          <w:lang w:eastAsia="es-ES_tradnl"/>
        </w:rPr>
        <w:t xml:space="preserve"> a cargo de la compañía Nuevo Fielato. </w:t>
      </w:r>
    </w:p>
    <w:p w14:paraId="08615D7E" w14:textId="77777777" w:rsidR="004A4CED" w:rsidRDefault="003D7C76">
      <w:pPr>
        <w:tabs>
          <w:tab w:val="left" w:pos="1200"/>
        </w:tabs>
        <w:spacing w:before="200" w:after="0" w:line="320" w:lineRule="exact"/>
        <w:jc w:val="both"/>
        <w:rPr>
          <w:rFonts w:ascii="Arial" w:hAnsi="Arial" w:cs="Arial"/>
          <w:sz w:val="24"/>
          <w:szCs w:val="13"/>
          <w:shd w:val="clear" w:color="auto" w:fill="FFFFFF"/>
          <w:lang w:eastAsia="es-ES_tradnl"/>
        </w:rPr>
      </w:pPr>
      <w:r>
        <w:rPr>
          <w:rFonts w:ascii="Arial" w:hAnsi="Arial" w:cs="Arial"/>
          <w:b/>
          <w:bCs/>
          <w:sz w:val="24"/>
          <w:szCs w:val="13"/>
          <w:shd w:val="clear" w:color="auto" w:fill="FFFFFF"/>
          <w:lang w:eastAsia="es-ES_tradnl"/>
        </w:rPr>
        <w:t>Teatro contemporáneo: ‘</w:t>
      </w:r>
      <w:r>
        <w:rPr>
          <w:rFonts w:ascii="Arial" w:hAnsi="Arial" w:cs="Arial"/>
          <w:b/>
          <w:bCs/>
          <w:i/>
          <w:iCs/>
          <w:sz w:val="24"/>
          <w:szCs w:val="13"/>
          <w:shd w:val="clear" w:color="auto" w:fill="FFFFFF"/>
          <w:lang w:eastAsia="es-ES_tradnl"/>
        </w:rPr>
        <w:t>LEO’</w:t>
      </w:r>
      <w:r>
        <w:rPr>
          <w:rFonts w:ascii="Arial" w:hAnsi="Arial" w:cs="Arial"/>
          <w:sz w:val="24"/>
          <w:szCs w:val="13"/>
          <w:shd w:val="clear" w:color="auto" w:fill="FFFFFF"/>
          <w:lang w:eastAsia="es-ES_tradnl"/>
        </w:rPr>
        <w:t xml:space="preserve"> </w:t>
      </w:r>
    </w:p>
    <w:p w14:paraId="08615D7F" w14:textId="77777777" w:rsidR="004A4CED" w:rsidRDefault="003D7C76">
      <w:pPr>
        <w:tabs>
          <w:tab w:val="left" w:pos="1200"/>
        </w:tabs>
        <w:spacing w:after="0" w:line="320" w:lineRule="exact"/>
        <w:jc w:val="both"/>
        <w:rPr>
          <w:rFonts w:ascii="Arial" w:hAnsi="Arial" w:cs="Arial"/>
          <w:i/>
          <w:iCs/>
          <w:sz w:val="24"/>
          <w:szCs w:val="13"/>
          <w:shd w:val="clear" w:color="auto" w:fill="FFFFFF"/>
          <w:lang w:eastAsia="es-ES_tradnl"/>
        </w:rPr>
      </w:pPr>
      <w:r>
        <w:rPr>
          <w:rFonts w:ascii="Arial" w:hAnsi="Arial" w:cs="Arial"/>
          <w:sz w:val="24"/>
          <w:szCs w:val="13"/>
          <w:shd w:val="clear" w:color="auto" w:fill="FFFFFF"/>
          <w:lang w:eastAsia="es-ES_tradnl"/>
        </w:rPr>
        <w:t>El domingo 22 de marzo a las 20:00 horas la compañía Teatro de Poniente representará su espectáculo ‘</w:t>
      </w:r>
      <w:r>
        <w:rPr>
          <w:rFonts w:ascii="Arial" w:hAnsi="Arial" w:cs="Arial"/>
          <w:i/>
          <w:iCs/>
          <w:sz w:val="24"/>
          <w:szCs w:val="13"/>
          <w:shd w:val="clear" w:color="auto" w:fill="FFFFFF"/>
          <w:lang w:eastAsia="es-ES_tradnl"/>
        </w:rPr>
        <w:t xml:space="preserve">LEO’ </w:t>
      </w:r>
      <w:r>
        <w:rPr>
          <w:rFonts w:ascii="Arial" w:hAnsi="Arial" w:cs="Arial"/>
          <w:sz w:val="24"/>
          <w:szCs w:val="13"/>
          <w:shd w:val="clear" w:color="auto" w:fill="FFFFFF"/>
          <w:lang w:eastAsia="es-ES_tradnl"/>
        </w:rPr>
        <w:t>en la Sala de Teatro Experimental del Centro Cultural Miguel Delibes. ‘</w:t>
      </w:r>
      <w:r>
        <w:rPr>
          <w:rFonts w:ascii="Arial" w:hAnsi="Arial" w:cs="Arial"/>
          <w:i/>
          <w:iCs/>
          <w:sz w:val="24"/>
          <w:szCs w:val="13"/>
          <w:shd w:val="clear" w:color="auto" w:fill="FFFFFF"/>
          <w:lang w:eastAsia="es-ES_tradnl"/>
        </w:rPr>
        <w:t>LEO’</w:t>
      </w:r>
      <w:r>
        <w:rPr>
          <w:rFonts w:ascii="Arial" w:hAnsi="Arial" w:cs="Arial"/>
          <w:sz w:val="24"/>
          <w:szCs w:val="13"/>
          <w:shd w:val="clear" w:color="auto" w:fill="FFFFFF"/>
          <w:lang w:eastAsia="es-ES_tradnl"/>
        </w:rPr>
        <w:t xml:space="preserve"> es la segunda parte de la trilogía ‘</w:t>
      </w:r>
      <w:r>
        <w:rPr>
          <w:rFonts w:ascii="Arial" w:hAnsi="Arial" w:cs="Arial"/>
          <w:i/>
          <w:iCs/>
          <w:sz w:val="24"/>
          <w:szCs w:val="13"/>
          <w:shd w:val="clear" w:color="auto" w:fill="FFFFFF"/>
          <w:lang w:eastAsia="es-ES_tradnl"/>
        </w:rPr>
        <w:t xml:space="preserve">Biografías imposibles’ </w:t>
      </w:r>
      <w:r>
        <w:rPr>
          <w:rFonts w:ascii="Arial" w:hAnsi="Arial" w:cs="Arial"/>
          <w:sz w:val="24"/>
          <w:szCs w:val="13"/>
          <w:shd w:val="clear" w:color="auto" w:fill="FFFFFF"/>
          <w:lang w:eastAsia="es-ES_tradnl"/>
        </w:rPr>
        <w:t>en la que la compañía lleva embarcada desde 2021. Este espectáculo es</w:t>
      </w:r>
      <w:r>
        <w:rPr>
          <w:rFonts w:hAnsi="Arial" w:cs="Arial"/>
          <w:sz w:val="24"/>
          <w:szCs w:val="13"/>
          <w:shd w:val="clear" w:color="auto" w:fill="FFFFFF"/>
          <w:lang w:val="en-US" w:eastAsia="es-ES_tradnl"/>
        </w:rPr>
        <w:t>t</w:t>
      </w:r>
      <w:r>
        <w:rPr>
          <w:rFonts w:hAnsi="Arial" w:cs="Arial"/>
          <w:sz w:val="24"/>
          <w:szCs w:val="13"/>
          <w:shd w:val="clear" w:color="auto" w:fill="FFFFFF"/>
          <w:lang w:val="en-US" w:eastAsia="es-ES_tradnl"/>
        </w:rPr>
        <w:t>á</w:t>
      </w:r>
      <w:r>
        <w:rPr>
          <w:rFonts w:hAnsi="Arial" w:cs="Arial"/>
          <w:sz w:val="24"/>
          <w:szCs w:val="13"/>
          <w:shd w:val="clear" w:color="auto" w:fill="FFFFFF"/>
          <w:lang w:val="en-US" w:eastAsia="es-ES_tradnl"/>
        </w:rPr>
        <w:t xml:space="preserve"> </w:t>
      </w:r>
      <w:r>
        <w:rPr>
          <w:rFonts w:ascii="Arial" w:hAnsi="Arial" w:cs="Arial"/>
          <w:sz w:val="24"/>
          <w:szCs w:val="13"/>
          <w:shd w:val="clear" w:color="auto" w:fill="FFFFFF"/>
          <w:lang w:eastAsia="es-ES_tradnl"/>
        </w:rPr>
        <w:t xml:space="preserve">concebido como </w:t>
      </w:r>
      <w:r>
        <w:rPr>
          <w:rFonts w:ascii="Arial" w:hAnsi="Arial" w:cs="Arial"/>
          <w:i/>
          <w:iCs/>
          <w:sz w:val="24"/>
          <w:szCs w:val="13"/>
          <w:shd w:val="clear" w:color="auto" w:fill="FFFFFF"/>
          <w:lang w:eastAsia="es-ES_tradnl"/>
        </w:rPr>
        <w:t>“un cuento para adultos”.</w:t>
      </w:r>
    </w:p>
    <w:p w14:paraId="08615D80" w14:textId="77777777" w:rsidR="004A4CED" w:rsidRDefault="003D7C76">
      <w:pPr>
        <w:tabs>
          <w:tab w:val="left" w:pos="1200"/>
        </w:tabs>
        <w:spacing w:before="240" w:after="0" w:line="320" w:lineRule="exact"/>
        <w:jc w:val="both"/>
        <w:rPr>
          <w:rFonts w:ascii="Arial" w:hAnsi="Arial" w:cs="Arial"/>
          <w:i/>
          <w:iCs/>
          <w:sz w:val="24"/>
          <w:szCs w:val="13"/>
          <w:shd w:val="clear" w:color="auto" w:fill="FFFFFF"/>
          <w:lang w:eastAsia="es-ES_tradnl"/>
        </w:rPr>
      </w:pPr>
      <w:r>
        <w:rPr>
          <w:rFonts w:ascii="Arial" w:hAnsi="Arial" w:cs="Arial"/>
          <w:i/>
          <w:iCs/>
          <w:sz w:val="24"/>
          <w:szCs w:val="13"/>
          <w:shd w:val="clear" w:color="auto" w:fill="FFFFFF"/>
          <w:lang w:eastAsia="es-ES_tradnl"/>
        </w:rPr>
        <w:t>“La crónica de un S. XX convulso a través de alguien que decide vivir su vida de manera extraordinaria, vivir con “dignidad”. Este es el punto de partida, el viaje de un héroe, Leonardo Caruso Rosso, quien movido por un fuerte sentimiento de justicia inculcado desde su infancia por su padre, atraviesa un siglo lleno de desafíos ante una sociedad cada vez más oscura y beligerante. Desde la inmigración italiana a Nueva York en los locos años 20, pasando por la Segunda Guerra Mundial y sus atrocidades, hasta llegar a principios del S. XXI.</w:t>
      </w:r>
    </w:p>
    <w:p w14:paraId="08615D81" w14:textId="77777777" w:rsidR="004A4CED" w:rsidRDefault="003D7C76">
      <w:pPr>
        <w:tabs>
          <w:tab w:val="left" w:pos="1200"/>
        </w:tabs>
        <w:spacing w:before="240" w:after="0" w:line="320" w:lineRule="exact"/>
        <w:jc w:val="both"/>
        <w:rPr>
          <w:rFonts w:ascii="Arial" w:hAnsi="Arial" w:cs="Arial"/>
          <w:sz w:val="24"/>
          <w:szCs w:val="13"/>
          <w:shd w:val="clear" w:color="auto" w:fill="FFFFFF"/>
          <w:lang w:eastAsia="es-ES_tradnl"/>
        </w:rPr>
      </w:pPr>
      <w:r>
        <w:rPr>
          <w:rFonts w:ascii="Arial" w:hAnsi="Arial" w:cs="Arial"/>
          <w:i/>
          <w:iCs/>
          <w:sz w:val="24"/>
          <w:szCs w:val="13"/>
          <w:shd w:val="clear" w:color="auto" w:fill="FFFFFF"/>
          <w:lang w:eastAsia="es-ES_tradnl"/>
        </w:rPr>
        <w:lastRenderedPageBreak/>
        <w:t>Estamos ante una gran epopeya de la imaginación, con comedia, drama, emoción, aventura… Una actriz y un actor representando más de 30 personajes… Viajando por Nápoles, Nueva York, París, Berlín… Todo esto, en un sólo escenario.”</w:t>
      </w:r>
    </w:p>
    <w:p w14:paraId="08615D82" w14:textId="77777777" w:rsidR="004A4CED" w:rsidRDefault="004A4CED">
      <w:pPr>
        <w:tabs>
          <w:tab w:val="left" w:pos="1200"/>
        </w:tabs>
        <w:spacing w:after="0" w:line="320" w:lineRule="exact"/>
        <w:jc w:val="both"/>
        <w:rPr>
          <w:rFonts w:ascii="Arial" w:hAnsi="Arial" w:cs="Arial"/>
          <w:sz w:val="24"/>
          <w:szCs w:val="13"/>
          <w:shd w:val="clear" w:color="auto" w:fill="FFFFFF"/>
          <w:lang w:eastAsia="es-ES_tradnl"/>
        </w:rPr>
      </w:pPr>
    </w:p>
    <w:p w14:paraId="08615D83" w14:textId="77777777" w:rsidR="004A4CED" w:rsidRDefault="003D7C76">
      <w:pPr>
        <w:spacing w:before="200" w:after="0" w:line="320" w:lineRule="exact"/>
        <w:jc w:val="both"/>
        <w:rPr>
          <w:rFonts w:ascii="Arial" w:hAnsi="Arial" w:cs="Arial"/>
          <w:b/>
          <w:bCs/>
          <w:sz w:val="24"/>
          <w:szCs w:val="13"/>
          <w:shd w:val="clear" w:color="auto" w:fill="FFFFFF"/>
          <w:lang w:eastAsia="es-ES_tradnl"/>
        </w:rPr>
      </w:pPr>
      <w:r>
        <w:rPr>
          <w:rFonts w:ascii="Arial" w:hAnsi="Arial" w:cs="Arial"/>
          <w:b/>
          <w:bCs/>
          <w:sz w:val="24"/>
          <w:szCs w:val="13"/>
          <w:shd w:val="clear" w:color="auto" w:fill="FFFFFF"/>
          <w:lang w:eastAsia="es-ES_tradnl"/>
        </w:rPr>
        <w:t xml:space="preserve">MicroEscena: </w:t>
      </w:r>
      <w:r>
        <w:rPr>
          <w:rFonts w:ascii="Arial" w:hAnsi="Arial" w:cs="Arial"/>
          <w:b/>
          <w:bCs/>
          <w:i/>
          <w:iCs/>
          <w:sz w:val="24"/>
          <w:szCs w:val="13"/>
          <w:shd w:val="clear" w:color="auto" w:fill="FFFFFF"/>
          <w:lang w:eastAsia="es-ES_tradnl"/>
        </w:rPr>
        <w:t>‘Circo de pequeño formato’</w:t>
      </w:r>
    </w:p>
    <w:p w14:paraId="08615D84" w14:textId="77777777" w:rsidR="004A4CED" w:rsidRDefault="003D7C76">
      <w:pPr>
        <w:tabs>
          <w:tab w:val="left" w:pos="1200"/>
        </w:tabs>
        <w:spacing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Previamente a la representación de </w:t>
      </w:r>
      <w:r>
        <w:rPr>
          <w:rFonts w:ascii="Arial" w:hAnsi="Arial" w:cs="Arial"/>
          <w:i/>
          <w:iCs/>
          <w:sz w:val="24"/>
          <w:szCs w:val="13"/>
          <w:shd w:val="clear" w:color="auto" w:fill="FFFFFF"/>
          <w:lang w:eastAsia="es-ES_tradnl"/>
        </w:rPr>
        <w:t xml:space="preserve">‘LEO’, </w:t>
      </w:r>
      <w:r>
        <w:rPr>
          <w:rFonts w:ascii="Arial" w:hAnsi="Arial" w:cs="Arial"/>
          <w:sz w:val="24"/>
          <w:szCs w:val="13"/>
          <w:shd w:val="clear" w:color="auto" w:fill="FFFFFF"/>
          <w:lang w:eastAsia="es-ES_tradnl"/>
        </w:rPr>
        <w:t>tendrá lugar el espectáculo de MicroEscena: ‘</w:t>
      </w:r>
      <w:r>
        <w:rPr>
          <w:rFonts w:ascii="Arial" w:hAnsi="Arial" w:cs="Arial"/>
          <w:i/>
          <w:iCs/>
          <w:sz w:val="24"/>
          <w:szCs w:val="13"/>
          <w:shd w:val="clear" w:color="auto" w:fill="FFFFFF"/>
          <w:lang w:eastAsia="es-ES_tradnl"/>
        </w:rPr>
        <w:t>Circo de pequeño formato’</w:t>
      </w:r>
      <w:r>
        <w:rPr>
          <w:rFonts w:ascii="Arial" w:hAnsi="Arial" w:cs="Arial"/>
          <w:sz w:val="24"/>
          <w:szCs w:val="13"/>
          <w:shd w:val="clear" w:color="auto" w:fill="FFFFFF"/>
          <w:lang w:eastAsia="es-ES_tradnl"/>
        </w:rPr>
        <w:t xml:space="preserve"> en el foyer del Centro Cultural Miguel Delibes. Esta obra circense estará a cargo de la compañía Nuevo Fielato. </w:t>
      </w:r>
    </w:p>
    <w:p w14:paraId="08615D85" w14:textId="77777777" w:rsidR="004A4CED" w:rsidRDefault="003D7C76">
      <w:pPr>
        <w:tabs>
          <w:tab w:val="left" w:pos="1200"/>
        </w:tabs>
        <w:spacing w:before="240" w:after="0" w:line="320" w:lineRule="exact"/>
        <w:jc w:val="both"/>
        <w:rPr>
          <w:rFonts w:ascii="Arial" w:hAnsi="Arial" w:cs="Arial"/>
          <w:sz w:val="24"/>
          <w:szCs w:val="13"/>
          <w:shd w:val="clear" w:color="auto" w:fill="FFFFFF"/>
          <w:lang w:eastAsia="es-ES_tradnl"/>
        </w:rPr>
      </w:pPr>
      <w:r>
        <w:rPr>
          <w:rFonts w:ascii="Arial" w:hAnsi="Arial" w:cs="Arial"/>
          <w:i/>
          <w:iCs/>
          <w:sz w:val="24"/>
          <w:szCs w:val="13"/>
          <w:shd w:val="clear" w:color="auto" w:fill="FFFFFF"/>
          <w:lang w:eastAsia="es-ES_tradnl"/>
        </w:rPr>
        <w:t>“Es un espectáculo para toda la familia que combina increíbles números de diferentes disciplinas circenses con el humor y el carisma de nuestro presentador. Telas aéreas, aro, malabares, acrobacias, red, cubo, straps, mástil chino, trapecio… renovamos nuestro espectáculo cada año para seguir sorprendiéndote. ¡No te lo pierdas!”</w:t>
      </w:r>
    </w:p>
    <w:p w14:paraId="08615D86" w14:textId="77777777" w:rsidR="004A4CED" w:rsidRDefault="003D7C76">
      <w:pPr>
        <w:spacing w:before="240" w:after="0" w:line="320" w:lineRule="exact"/>
        <w:jc w:val="both"/>
        <w:rPr>
          <w:rFonts w:ascii="Arial" w:hAnsi="Arial" w:cs="Arial"/>
          <w:b/>
          <w:sz w:val="24"/>
          <w:szCs w:val="13"/>
          <w:shd w:val="clear" w:color="auto" w:fill="FFFFFF"/>
          <w:lang w:eastAsia="es-ES_tradnl"/>
        </w:rPr>
      </w:pPr>
      <w:r>
        <w:rPr>
          <w:rFonts w:ascii="Arial" w:hAnsi="Arial" w:cs="Arial"/>
          <w:b/>
          <w:sz w:val="24"/>
          <w:szCs w:val="13"/>
          <w:shd w:val="clear" w:color="auto" w:fill="FFFFFF"/>
          <w:lang w:eastAsia="es-ES_tradnl"/>
        </w:rPr>
        <w:t xml:space="preserve">VI Ciclo ‘Teatro en el Delibes – VI Comunidad a escena’ </w:t>
      </w:r>
    </w:p>
    <w:p w14:paraId="08615D87" w14:textId="77777777" w:rsidR="004A4CED" w:rsidRDefault="003D7C76">
      <w:pPr>
        <w:spacing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‘Teatro en el Delibes. Comunidad a Escena’ es un ciclo de teatro que reúne 12 producciones y montajes escénicos de compañías de Castilla y León. El próximo sábado 28 de marzo, las compañías Teloncillo Teatro y Teatro de Ocasión presentarán el espectáculo infantil </w:t>
      </w:r>
      <w:r>
        <w:rPr>
          <w:rFonts w:ascii="Arial" w:hAnsi="Arial" w:cs="Arial"/>
          <w:i/>
          <w:iCs/>
          <w:sz w:val="24"/>
          <w:szCs w:val="13"/>
          <w:shd w:val="clear" w:color="auto" w:fill="FFFFFF"/>
          <w:lang w:eastAsia="es-ES_tradnl"/>
        </w:rPr>
        <w:t>‘Lucila, luces de Gabriela’</w:t>
      </w:r>
      <w:r>
        <w:rPr>
          <w:rFonts w:ascii="Arial" w:hAnsi="Arial" w:cs="Arial"/>
          <w:sz w:val="24"/>
          <w:szCs w:val="13"/>
          <w:shd w:val="clear" w:color="auto" w:fill="FFFFFF"/>
          <w:lang w:eastAsia="es-ES_tradnl"/>
        </w:rPr>
        <w:t xml:space="preserve"> que contará con la actuación previa de Jesús Puebla Mimo y su espectáculo </w:t>
      </w:r>
      <w:r>
        <w:rPr>
          <w:rFonts w:ascii="Arial" w:hAnsi="Arial" w:cs="Arial"/>
          <w:i/>
          <w:iCs/>
          <w:sz w:val="24"/>
          <w:szCs w:val="13"/>
          <w:shd w:val="clear" w:color="auto" w:fill="FFFFFF"/>
          <w:lang w:eastAsia="es-ES_tradnl"/>
        </w:rPr>
        <w:t>‘The Tramp’</w:t>
      </w:r>
      <w:r>
        <w:rPr>
          <w:rFonts w:ascii="Arial" w:hAnsi="Arial" w:cs="Arial"/>
          <w:sz w:val="24"/>
          <w:szCs w:val="13"/>
          <w:shd w:val="clear" w:color="auto" w:fill="FFFFFF"/>
          <w:lang w:eastAsia="es-ES_tradnl"/>
        </w:rPr>
        <w:t>.</w:t>
      </w:r>
    </w:p>
    <w:p w14:paraId="08615D88" w14:textId="77777777" w:rsidR="004A4CED" w:rsidRDefault="003D7C76">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En el mes de abril se ofrecerán tres espectáculos: el sábado 11 de abril, Los Absurdos Teatro presentará su espectáculo teatral </w:t>
      </w:r>
      <w:r>
        <w:rPr>
          <w:rFonts w:ascii="Arial" w:hAnsi="Arial" w:cs="Arial"/>
          <w:i/>
          <w:iCs/>
          <w:sz w:val="24"/>
          <w:szCs w:val="13"/>
          <w:shd w:val="clear" w:color="auto" w:fill="FFFFFF"/>
          <w:lang w:eastAsia="es-ES_tradnl"/>
        </w:rPr>
        <w:t>‘Paralelo 38’</w:t>
      </w:r>
      <w:r>
        <w:rPr>
          <w:rFonts w:ascii="Arial" w:hAnsi="Arial" w:cs="Arial"/>
          <w:sz w:val="24"/>
          <w:szCs w:val="13"/>
          <w:shd w:val="clear" w:color="auto" w:fill="FFFFFF"/>
          <w:lang w:eastAsia="es-ES_tradnl"/>
        </w:rPr>
        <w:t xml:space="preserve"> y el sábado 25 de abril Es.Arte junto a Arteatro, Teatro del Cuervo y Territorio Violeta ofrecerán el espectáculo </w:t>
      </w:r>
      <w:r>
        <w:rPr>
          <w:rFonts w:ascii="Arial" w:hAnsi="Arial" w:cs="Arial"/>
          <w:i/>
          <w:iCs/>
          <w:sz w:val="24"/>
          <w:szCs w:val="13"/>
          <w:shd w:val="clear" w:color="auto" w:fill="FFFFFF"/>
          <w:lang w:eastAsia="es-ES_tradnl"/>
        </w:rPr>
        <w:t>‘Ostrogodia - El buen marido’</w:t>
      </w:r>
      <w:r>
        <w:rPr>
          <w:rFonts w:ascii="Arial" w:hAnsi="Arial" w:cs="Arial"/>
          <w:sz w:val="24"/>
          <w:szCs w:val="13"/>
          <w:shd w:val="clear" w:color="auto" w:fill="FFFFFF"/>
          <w:lang w:eastAsia="es-ES_tradnl"/>
        </w:rPr>
        <w:t xml:space="preserve"> precedido por la instalación </w:t>
      </w:r>
      <w:r>
        <w:rPr>
          <w:rFonts w:ascii="Arial" w:hAnsi="Arial" w:cs="Arial"/>
          <w:i/>
          <w:iCs/>
          <w:sz w:val="24"/>
          <w:szCs w:val="13"/>
          <w:shd w:val="clear" w:color="auto" w:fill="FFFFFF"/>
          <w:lang w:eastAsia="es-ES_tradnl"/>
        </w:rPr>
        <w:t>‘Titiriscopio’</w:t>
      </w:r>
      <w:r>
        <w:rPr>
          <w:rFonts w:ascii="Arial" w:hAnsi="Arial" w:cs="Arial"/>
          <w:sz w:val="24"/>
          <w:szCs w:val="13"/>
          <w:shd w:val="clear" w:color="auto" w:fill="FFFFFF"/>
          <w:lang w:eastAsia="es-ES_tradnl"/>
        </w:rPr>
        <w:t xml:space="preserve"> de Arawake Theatre en el foyer. En mayo está prevista la participación de Teatro Imposible, el sábado día 2, con el espectáculo </w:t>
      </w:r>
      <w:r>
        <w:rPr>
          <w:rFonts w:ascii="Arial" w:hAnsi="Arial" w:cs="Arial"/>
          <w:i/>
          <w:iCs/>
          <w:sz w:val="24"/>
          <w:szCs w:val="13"/>
          <w:shd w:val="clear" w:color="auto" w:fill="FFFFFF"/>
          <w:lang w:eastAsia="es-ES_tradnl"/>
        </w:rPr>
        <w:t>‘Latidos’</w:t>
      </w:r>
      <w:r>
        <w:rPr>
          <w:rFonts w:ascii="Arial" w:hAnsi="Arial" w:cs="Arial"/>
          <w:sz w:val="24"/>
          <w:szCs w:val="13"/>
          <w:shd w:val="clear" w:color="auto" w:fill="FFFFFF"/>
          <w:lang w:eastAsia="es-ES_tradnl"/>
        </w:rPr>
        <w:t xml:space="preserve">, mientras que el domingo 17 de mayo se ofrecerá el espectáculo de danza </w:t>
      </w:r>
      <w:r>
        <w:rPr>
          <w:rFonts w:ascii="Arial" w:hAnsi="Arial" w:cs="Arial"/>
          <w:i/>
          <w:iCs/>
          <w:sz w:val="24"/>
          <w:szCs w:val="13"/>
          <w:shd w:val="clear" w:color="auto" w:fill="FFFFFF"/>
          <w:lang w:eastAsia="es-ES_tradnl"/>
        </w:rPr>
        <w:t>‘Memoria en movimiento (35 años)’</w:t>
      </w:r>
      <w:r>
        <w:rPr>
          <w:rFonts w:ascii="Arial" w:hAnsi="Arial" w:cs="Arial"/>
          <w:sz w:val="24"/>
          <w:szCs w:val="13"/>
          <w:shd w:val="clear" w:color="auto" w:fill="FFFFFF"/>
          <w:lang w:eastAsia="es-ES_tradnl"/>
        </w:rPr>
        <w:t xml:space="preserve"> de Cía Rita Clara, que será un estreno absoluto.</w:t>
      </w:r>
    </w:p>
    <w:p w14:paraId="08615D89" w14:textId="77777777" w:rsidR="004A4CED" w:rsidRDefault="003D7C76">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El ciclo regresará tras el verano, con el espectáculo infantil de títeres </w:t>
      </w:r>
      <w:r>
        <w:rPr>
          <w:rFonts w:ascii="Arial" w:hAnsi="Arial" w:cs="Arial"/>
          <w:i/>
          <w:iCs/>
          <w:sz w:val="24"/>
          <w:szCs w:val="13"/>
          <w:shd w:val="clear" w:color="auto" w:fill="FFFFFF"/>
          <w:lang w:eastAsia="es-ES_tradnl"/>
        </w:rPr>
        <w:t>‘Camuñas’</w:t>
      </w:r>
      <w:r>
        <w:rPr>
          <w:rFonts w:ascii="Arial" w:hAnsi="Arial" w:cs="Arial"/>
          <w:sz w:val="24"/>
          <w:szCs w:val="13"/>
          <w:shd w:val="clear" w:color="auto" w:fill="FFFFFF"/>
          <w:lang w:eastAsia="es-ES_tradnl"/>
        </w:rPr>
        <w:t xml:space="preserve"> de Katua&amp;Galea Teatro el sábado 26 de septiembre, precedido por Baychimo Teatro que ofrecerá la instalación </w:t>
      </w:r>
      <w:r>
        <w:rPr>
          <w:rFonts w:ascii="Arial" w:hAnsi="Arial" w:cs="Arial"/>
          <w:i/>
          <w:iCs/>
          <w:sz w:val="24"/>
          <w:szCs w:val="13"/>
          <w:shd w:val="clear" w:color="auto" w:fill="FFFFFF"/>
          <w:lang w:eastAsia="es-ES_tradnl"/>
        </w:rPr>
        <w:t>‘Versos que anidan’</w:t>
      </w:r>
      <w:r>
        <w:rPr>
          <w:rFonts w:ascii="Arial" w:hAnsi="Arial" w:cs="Arial"/>
          <w:sz w:val="24"/>
          <w:szCs w:val="13"/>
          <w:shd w:val="clear" w:color="auto" w:fill="FFFFFF"/>
          <w:lang w:eastAsia="es-ES_tradnl"/>
        </w:rPr>
        <w:t xml:space="preserve"> en el foyer. En octubre, Cidanz Producciones presenta su espectáculo de danza </w:t>
      </w:r>
      <w:r>
        <w:rPr>
          <w:rFonts w:ascii="Arial" w:hAnsi="Arial" w:cs="Arial"/>
          <w:i/>
          <w:iCs/>
          <w:sz w:val="24"/>
          <w:szCs w:val="13"/>
          <w:shd w:val="clear" w:color="auto" w:fill="FFFFFF"/>
          <w:lang w:eastAsia="es-ES_tradnl"/>
        </w:rPr>
        <w:t>‘Daydreams’</w:t>
      </w:r>
      <w:r>
        <w:rPr>
          <w:rFonts w:ascii="Arial" w:hAnsi="Arial" w:cs="Arial"/>
          <w:sz w:val="24"/>
          <w:szCs w:val="13"/>
          <w:shd w:val="clear" w:color="auto" w:fill="FFFFFF"/>
          <w:lang w:eastAsia="es-ES_tradnl"/>
        </w:rPr>
        <w:t xml:space="preserve"> el sábado 10 de octubre, con la participación previa de Fernando Saldaña y su espectáculo de cuentacuentos </w:t>
      </w:r>
      <w:r>
        <w:rPr>
          <w:rFonts w:ascii="Arial" w:hAnsi="Arial" w:cs="Arial"/>
          <w:i/>
          <w:iCs/>
          <w:sz w:val="24"/>
          <w:szCs w:val="13"/>
          <w:shd w:val="clear" w:color="auto" w:fill="FFFFFF"/>
          <w:lang w:eastAsia="es-ES_tradnl"/>
        </w:rPr>
        <w:t>‘Memoria en mis alforjas’</w:t>
      </w:r>
      <w:r>
        <w:rPr>
          <w:rFonts w:ascii="Arial" w:hAnsi="Arial" w:cs="Arial"/>
          <w:sz w:val="24"/>
          <w:szCs w:val="13"/>
          <w:shd w:val="clear" w:color="auto" w:fill="FFFFFF"/>
          <w:lang w:eastAsia="es-ES_tradnl"/>
        </w:rPr>
        <w:t xml:space="preserve">. Ese mismo mes, el sábado 24, Proyecto 43-2 ofrecerá su espectáculo teatral </w:t>
      </w:r>
      <w:r>
        <w:rPr>
          <w:rFonts w:ascii="Arial" w:hAnsi="Arial" w:cs="Arial"/>
          <w:i/>
          <w:iCs/>
          <w:sz w:val="24"/>
          <w:szCs w:val="13"/>
          <w:shd w:val="clear" w:color="auto" w:fill="FFFFFF"/>
          <w:lang w:eastAsia="es-ES_tradnl"/>
        </w:rPr>
        <w:t>‘Federico. No hay olvido, ni sueño: carne viva’</w:t>
      </w:r>
      <w:r>
        <w:rPr>
          <w:rFonts w:ascii="Arial" w:hAnsi="Arial" w:cs="Arial"/>
          <w:sz w:val="24"/>
          <w:szCs w:val="13"/>
          <w:shd w:val="clear" w:color="auto" w:fill="FFFFFF"/>
          <w:lang w:eastAsia="es-ES_tradnl"/>
        </w:rPr>
        <w:t xml:space="preserve"> mientras que Los Persas Teatro participarán con su espectáculo teatral </w:t>
      </w:r>
      <w:r>
        <w:rPr>
          <w:rFonts w:ascii="Arial" w:hAnsi="Arial" w:cs="Arial"/>
          <w:i/>
          <w:iCs/>
          <w:sz w:val="24"/>
          <w:szCs w:val="13"/>
          <w:shd w:val="clear" w:color="auto" w:fill="FFFFFF"/>
          <w:lang w:eastAsia="es-ES_tradnl"/>
        </w:rPr>
        <w:t>‘Cyrano, el texto de doblaje’</w:t>
      </w:r>
      <w:r>
        <w:rPr>
          <w:rFonts w:ascii="Arial" w:hAnsi="Arial" w:cs="Arial"/>
          <w:sz w:val="24"/>
          <w:szCs w:val="13"/>
          <w:shd w:val="clear" w:color="auto" w:fill="FFFFFF"/>
          <w:lang w:eastAsia="es-ES_tradnl"/>
        </w:rPr>
        <w:t xml:space="preserve"> en el espacio de MicroEscena.</w:t>
      </w:r>
    </w:p>
    <w:p w14:paraId="08615D8A" w14:textId="77777777" w:rsidR="004A4CED" w:rsidRDefault="003D7C76">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lastRenderedPageBreak/>
        <w:t xml:space="preserve">El 7 de noviembre, la compañía Azar Teatro presentará </w:t>
      </w:r>
      <w:r>
        <w:rPr>
          <w:rFonts w:ascii="Arial" w:hAnsi="Arial" w:cs="Arial"/>
          <w:i/>
          <w:iCs/>
          <w:sz w:val="24"/>
          <w:szCs w:val="13"/>
          <w:shd w:val="clear" w:color="auto" w:fill="FFFFFF"/>
          <w:lang w:eastAsia="es-ES_tradnl"/>
        </w:rPr>
        <w:t>‘Palabras Rotas’</w:t>
      </w:r>
      <w:r>
        <w:rPr>
          <w:rFonts w:ascii="Arial" w:hAnsi="Arial" w:cs="Arial"/>
          <w:sz w:val="24"/>
          <w:szCs w:val="13"/>
          <w:shd w:val="clear" w:color="auto" w:fill="FFFFFF"/>
          <w:lang w:eastAsia="es-ES_tradnl"/>
        </w:rPr>
        <w:t xml:space="preserve"> en la Sala de Teatro Experimental, precedida por </w:t>
      </w:r>
      <w:r>
        <w:rPr>
          <w:rFonts w:ascii="Arial" w:hAnsi="Arial" w:cs="Arial"/>
          <w:i/>
          <w:iCs/>
          <w:sz w:val="24"/>
          <w:szCs w:val="13"/>
          <w:shd w:val="clear" w:color="auto" w:fill="FFFFFF"/>
          <w:lang w:eastAsia="es-ES_tradnl"/>
        </w:rPr>
        <w:t>‘Improvisación Teatral’</w:t>
      </w:r>
      <w:r>
        <w:rPr>
          <w:rFonts w:ascii="Arial" w:hAnsi="Arial" w:cs="Arial"/>
          <w:sz w:val="24"/>
          <w:szCs w:val="13"/>
          <w:shd w:val="clear" w:color="auto" w:fill="FFFFFF"/>
          <w:lang w:eastAsia="es-ES_tradnl"/>
        </w:rPr>
        <w:t xml:space="preserve"> de Impro Valladolid en el foyer. Ese mismo mes, el sábado 21, Óscar Escalante ofrecerá el espectáculo de magia y teatro de objetos, estreno absoluto, </w:t>
      </w:r>
      <w:r>
        <w:rPr>
          <w:rFonts w:ascii="Arial" w:hAnsi="Arial" w:cs="Arial"/>
          <w:i/>
          <w:iCs/>
          <w:sz w:val="24"/>
          <w:szCs w:val="13"/>
          <w:shd w:val="clear" w:color="auto" w:fill="FFFFFF"/>
          <w:lang w:eastAsia="es-ES_tradnl"/>
        </w:rPr>
        <w:t>‘Donde habitan los globos’</w:t>
      </w:r>
      <w:r>
        <w:rPr>
          <w:rFonts w:ascii="Arial" w:hAnsi="Arial" w:cs="Arial"/>
          <w:sz w:val="24"/>
          <w:szCs w:val="13"/>
          <w:shd w:val="clear" w:color="auto" w:fill="FFFFFF"/>
          <w:lang w:eastAsia="es-ES_tradnl"/>
        </w:rPr>
        <w:t xml:space="preserve"> con la participación previa de Max Verdié y su espectáculo </w:t>
      </w:r>
      <w:r>
        <w:rPr>
          <w:rFonts w:ascii="Arial" w:hAnsi="Arial" w:cs="Arial"/>
          <w:i/>
          <w:iCs/>
          <w:sz w:val="24"/>
          <w:szCs w:val="13"/>
          <w:shd w:val="clear" w:color="auto" w:fill="FFFFFF"/>
          <w:lang w:eastAsia="es-ES_tradnl"/>
        </w:rPr>
        <w:t>‘Mentalismo’</w:t>
      </w:r>
      <w:r>
        <w:rPr>
          <w:rFonts w:ascii="Arial" w:hAnsi="Arial" w:cs="Arial"/>
          <w:sz w:val="24"/>
          <w:szCs w:val="13"/>
          <w:shd w:val="clear" w:color="auto" w:fill="FFFFFF"/>
          <w:lang w:eastAsia="es-ES_tradnl"/>
        </w:rPr>
        <w:t>. Finalizará el ciclo, el sábado 12 de diciembre, con la representación de ‘</w:t>
      </w:r>
      <w:r>
        <w:rPr>
          <w:rFonts w:ascii="Arial" w:hAnsi="Arial" w:cs="Arial"/>
          <w:i/>
          <w:iCs/>
          <w:sz w:val="24"/>
          <w:szCs w:val="13"/>
          <w:shd w:val="clear" w:color="auto" w:fill="FFFFFF"/>
          <w:lang w:eastAsia="es-ES_tradnl"/>
        </w:rPr>
        <w:t>El Secretorium’</w:t>
      </w:r>
      <w:r>
        <w:rPr>
          <w:rFonts w:ascii="Arial" w:hAnsi="Arial" w:cs="Arial"/>
          <w:sz w:val="24"/>
          <w:szCs w:val="13"/>
          <w:shd w:val="clear" w:color="auto" w:fill="FFFFFF"/>
          <w:lang w:eastAsia="es-ES_tradnl"/>
        </w:rPr>
        <w:t xml:space="preserve"> a cargo de Atópico Teatro.</w:t>
      </w:r>
    </w:p>
    <w:p w14:paraId="08615D8B" w14:textId="77777777" w:rsidR="004A4CED" w:rsidRDefault="003D7C76">
      <w:pPr>
        <w:spacing w:before="200" w:after="0" w:line="320" w:lineRule="exact"/>
        <w:jc w:val="both"/>
        <w:rPr>
          <w:rFonts w:ascii="Arial" w:hAnsi="Arial" w:cs="Arial"/>
          <w:b/>
          <w:bCs/>
          <w:sz w:val="24"/>
          <w:szCs w:val="13"/>
          <w:shd w:val="clear" w:color="auto" w:fill="FFFFFF"/>
          <w:lang w:eastAsia="es-ES_tradnl"/>
        </w:rPr>
      </w:pPr>
      <w:r>
        <w:rPr>
          <w:rFonts w:ascii="Arial" w:hAnsi="Arial" w:cs="Arial"/>
          <w:b/>
          <w:bCs/>
          <w:sz w:val="24"/>
          <w:szCs w:val="13"/>
          <w:shd w:val="clear" w:color="auto" w:fill="FFFFFF"/>
          <w:lang w:eastAsia="es-ES_tradnl"/>
        </w:rPr>
        <w:t>Entradas y abonos a la venta</w:t>
      </w:r>
    </w:p>
    <w:p w14:paraId="08615D8C" w14:textId="77777777" w:rsidR="004A4CED" w:rsidRDefault="003D7C76">
      <w:pPr>
        <w:spacing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Todos los espectáculos serán a las 20:00 horas en la Sala de Teatro Experimental del Centro Cultural Miguel Delibes, excepto los dos espectáculos infantiles, que serán a las 19:00 horas. Las actuaciones de MicroEscena comenzarán 30 minutos antes de cada espectáculo en el Foyer del Centro Cultural Miguel Delibes y las instalaciones permanecerán abiertas al público desde dos horas antes del espectáculo programado en Sala.</w:t>
      </w:r>
    </w:p>
    <w:p w14:paraId="08615D8D" w14:textId="77777777" w:rsidR="004A4CED" w:rsidRDefault="003D7C76">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Los espectáculos del ‘Ciclo de Teatro en el Delibes – VI Comunidad a escena’ tienen un precio de diez euros por entrada, excepto los espectáculos infantiles que serán a seis euros. Además, si se asiste en grupo de diez o más personas, existe una entrada reducida a siete euros para un mismo espectáculo. También se facilita la posibilidad de adquirir un abono completo para los diez espectáculos de artes escénicas de adultos por setenta euros, que se pondrán a la venta del 9 al 22 de marzo. Las entradas y abonos se pueden adquirir a través de la página web </w:t>
      </w:r>
      <w:hyperlink r:id="rId5" w:history="1">
        <w:r>
          <w:rPr>
            <w:rStyle w:val="Hipervnculo"/>
            <w:rFonts w:ascii="Arial" w:hAnsi="Arial" w:cs="Arial"/>
            <w:sz w:val="24"/>
            <w:szCs w:val="13"/>
            <w:shd w:val="clear" w:color="auto" w:fill="FFFFFF"/>
            <w:lang w:eastAsia="es-ES_tradnl"/>
          </w:rPr>
          <w:t>www.centroculturalmigueldelibes.com</w:t>
        </w:r>
      </w:hyperlink>
      <w:r>
        <w:rPr>
          <w:rFonts w:ascii="Arial" w:hAnsi="Arial" w:cs="Arial"/>
          <w:sz w:val="24"/>
          <w:szCs w:val="13"/>
          <w:shd w:val="clear" w:color="auto" w:fill="FFFFFF"/>
          <w:lang w:eastAsia="es-ES_tradnl"/>
        </w:rPr>
        <w:t xml:space="preserve"> y en las Taquillas del Centro Cultural Miguel Delibes.</w:t>
      </w:r>
    </w:p>
    <w:p w14:paraId="08615D8E" w14:textId="77777777" w:rsidR="004A4CED" w:rsidRDefault="004A4CED">
      <w:pPr>
        <w:tabs>
          <w:tab w:val="left" w:pos="1200"/>
        </w:tabs>
        <w:spacing w:before="200" w:after="0" w:line="320" w:lineRule="exact"/>
        <w:jc w:val="both"/>
        <w:rPr>
          <w:rFonts w:ascii="Arial" w:hAnsi="Arial" w:cs="Arial"/>
          <w:sz w:val="24"/>
          <w:szCs w:val="13"/>
          <w:shd w:val="clear" w:color="auto" w:fill="FFFFFF"/>
          <w:lang w:eastAsia="es-ES_tradnl"/>
        </w:rPr>
      </w:pPr>
    </w:p>
    <w:p w14:paraId="08615D8F" w14:textId="77777777" w:rsidR="004A4CED" w:rsidRDefault="004A4CED">
      <w:pPr>
        <w:spacing w:before="200" w:after="0" w:line="320" w:lineRule="exact"/>
        <w:jc w:val="both"/>
        <w:rPr>
          <w:rFonts w:ascii="Arial" w:hAnsi="Arial" w:cs="Arial"/>
          <w:sz w:val="24"/>
          <w:szCs w:val="13"/>
          <w:shd w:val="clear" w:color="auto" w:fill="FFFFFF"/>
          <w:lang w:eastAsia="es-ES_tradnl"/>
        </w:rPr>
      </w:pPr>
    </w:p>
    <w:p w14:paraId="08615D90" w14:textId="77777777" w:rsidR="004A4CED" w:rsidRDefault="004A4CED">
      <w:pPr>
        <w:spacing w:before="200" w:after="0" w:line="320" w:lineRule="exact"/>
        <w:jc w:val="both"/>
        <w:rPr>
          <w:rFonts w:ascii="Arial" w:hAnsi="Arial" w:cs="Arial"/>
          <w:sz w:val="24"/>
          <w:szCs w:val="13"/>
          <w:shd w:val="clear" w:color="auto" w:fill="FFFFFF"/>
          <w:lang w:eastAsia="es-ES_tradnl"/>
        </w:rPr>
      </w:pPr>
    </w:p>
    <w:p w14:paraId="08615D91" w14:textId="77777777" w:rsidR="004A4CED" w:rsidRDefault="004A4CED">
      <w:pPr>
        <w:spacing w:before="200" w:after="0" w:line="320" w:lineRule="exact"/>
        <w:jc w:val="both"/>
      </w:pPr>
    </w:p>
    <w:p w14:paraId="08615D92" w14:textId="77777777" w:rsidR="004A4CED" w:rsidRDefault="004A4CED"/>
    <w:sectPr w:rsidR="004A4C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lwyn OT Light">
    <w:altName w:val="Corbel"/>
    <w:charset w:val="00"/>
    <w:family w:val="auto"/>
    <w:pitch w:val="variable"/>
    <w:sig w:usb0="00000001" w:usb1="4000204A"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Gonzalez Ferrero">
    <w15:presenceInfo w15:providerId="AD" w15:userId="S-1-5-21-2013365486-1763137450-1926495376-63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ED"/>
    <w:rsid w:val="00217FD1"/>
    <w:rsid w:val="003D7C76"/>
    <w:rsid w:val="004A4CED"/>
    <w:rsid w:val="0052795B"/>
    <w:rsid w:val="00583BD1"/>
    <w:rsid w:val="00862E0A"/>
    <w:rsid w:val="00B063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5D75"/>
  <w15:docId w15:val="{1DBBC7B0-4D61-4E90-8ECD-FA5F0C26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SimSun"/>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kern w:val="0"/>
      <w:sz w:val="22"/>
      <w:szCs w:val="22"/>
      <w14:ligatures w14:val="none"/>
    </w:rPr>
  </w:style>
  <w:style w:type="paragraph" w:styleId="Ttulo1">
    <w:name w:val="heading 1"/>
    <w:basedOn w:val="Normal"/>
    <w:next w:val="Normal"/>
    <w:link w:val="Ttulo1Car"/>
    <w:uiPriority w:val="9"/>
    <w:qFormat/>
    <w:pPr>
      <w:keepNext/>
      <w:keepLines/>
      <w:spacing w:before="360" w:after="80" w:line="278" w:lineRule="auto"/>
      <w:outlineLvl w:val="0"/>
    </w:pPr>
    <w:rPr>
      <w:rFonts w:ascii="Aptos Display" w:eastAsia="SimSun" w:hAnsi="Aptos Display"/>
      <w:color w:val="0F4761"/>
      <w:kern w:val="2"/>
      <w:sz w:val="40"/>
      <w:szCs w:val="40"/>
      <w14:ligatures w14:val="standardContextual"/>
    </w:rPr>
  </w:style>
  <w:style w:type="paragraph" w:styleId="Ttulo2">
    <w:name w:val="heading 2"/>
    <w:basedOn w:val="Normal"/>
    <w:next w:val="Normal"/>
    <w:link w:val="Ttulo2Car"/>
    <w:uiPriority w:val="9"/>
    <w:semiHidden/>
    <w:unhideWhenUsed/>
    <w:qFormat/>
    <w:pPr>
      <w:keepNext/>
      <w:keepLines/>
      <w:spacing w:before="160" w:after="80" w:line="278" w:lineRule="auto"/>
      <w:outlineLvl w:val="1"/>
    </w:pPr>
    <w:rPr>
      <w:rFonts w:ascii="Aptos Display" w:eastAsia="SimSun" w:hAnsi="Aptos Display"/>
      <w:color w:val="0F4761"/>
      <w:kern w:val="2"/>
      <w:sz w:val="32"/>
      <w:szCs w:val="32"/>
      <w14:ligatures w14:val="standardContextual"/>
    </w:rPr>
  </w:style>
  <w:style w:type="paragraph" w:styleId="Ttulo3">
    <w:name w:val="heading 3"/>
    <w:basedOn w:val="Normal"/>
    <w:next w:val="Normal"/>
    <w:link w:val="Ttulo3Car"/>
    <w:uiPriority w:val="9"/>
    <w:semiHidden/>
    <w:unhideWhenUsed/>
    <w:qFormat/>
    <w:pPr>
      <w:keepNext/>
      <w:keepLines/>
      <w:spacing w:before="160" w:after="80" w:line="278" w:lineRule="auto"/>
      <w:outlineLvl w:val="2"/>
    </w:pPr>
    <w:rPr>
      <w:rFonts w:eastAsia="SimSun"/>
      <w:color w:val="0F4761"/>
      <w:kern w:val="2"/>
      <w:sz w:val="28"/>
      <w:szCs w:val="28"/>
      <w14:ligatures w14:val="standardContextual"/>
    </w:rPr>
  </w:style>
  <w:style w:type="paragraph" w:styleId="Ttulo4">
    <w:name w:val="heading 4"/>
    <w:basedOn w:val="Normal"/>
    <w:next w:val="Normal"/>
    <w:link w:val="Ttulo4Car"/>
    <w:uiPriority w:val="9"/>
    <w:semiHidden/>
    <w:unhideWhenUsed/>
    <w:qFormat/>
    <w:pPr>
      <w:keepNext/>
      <w:keepLines/>
      <w:spacing w:before="80" w:after="40" w:line="278" w:lineRule="auto"/>
      <w:outlineLvl w:val="3"/>
    </w:pPr>
    <w:rPr>
      <w:rFonts w:eastAsia="SimSun"/>
      <w:i/>
      <w:iCs/>
      <w:color w:val="0F4761"/>
      <w:kern w:val="2"/>
      <w:sz w:val="24"/>
      <w:szCs w:val="24"/>
      <w14:ligatures w14:val="standardContextual"/>
    </w:rPr>
  </w:style>
  <w:style w:type="paragraph" w:styleId="Ttulo5">
    <w:name w:val="heading 5"/>
    <w:basedOn w:val="Normal"/>
    <w:next w:val="Normal"/>
    <w:link w:val="Ttulo5Car"/>
    <w:uiPriority w:val="9"/>
    <w:semiHidden/>
    <w:unhideWhenUsed/>
    <w:qFormat/>
    <w:pPr>
      <w:keepNext/>
      <w:keepLines/>
      <w:spacing w:before="80" w:after="40" w:line="278" w:lineRule="auto"/>
      <w:outlineLvl w:val="4"/>
    </w:pPr>
    <w:rPr>
      <w:rFonts w:eastAsia="SimSun"/>
      <w:color w:val="0F4761"/>
      <w:kern w:val="2"/>
      <w:sz w:val="24"/>
      <w:szCs w:val="24"/>
      <w14:ligatures w14:val="standardContextual"/>
    </w:rPr>
  </w:style>
  <w:style w:type="paragraph" w:styleId="Ttulo6">
    <w:name w:val="heading 6"/>
    <w:basedOn w:val="Normal"/>
    <w:next w:val="Normal"/>
    <w:link w:val="Ttulo6Car"/>
    <w:uiPriority w:val="9"/>
    <w:semiHidden/>
    <w:unhideWhenUsed/>
    <w:qFormat/>
    <w:pPr>
      <w:keepNext/>
      <w:keepLines/>
      <w:spacing w:before="40" w:after="0" w:line="278" w:lineRule="auto"/>
      <w:outlineLvl w:val="5"/>
    </w:pPr>
    <w:rPr>
      <w:rFonts w:eastAsia="SimSun"/>
      <w:i/>
      <w:iCs/>
      <w:color w:val="595959"/>
      <w:kern w:val="2"/>
      <w:sz w:val="24"/>
      <w:szCs w:val="24"/>
      <w14:ligatures w14:val="standardContextual"/>
    </w:rPr>
  </w:style>
  <w:style w:type="paragraph" w:styleId="Ttulo7">
    <w:name w:val="heading 7"/>
    <w:basedOn w:val="Normal"/>
    <w:next w:val="Normal"/>
    <w:link w:val="Ttulo7Car"/>
    <w:uiPriority w:val="9"/>
    <w:qFormat/>
    <w:pPr>
      <w:keepNext/>
      <w:keepLines/>
      <w:spacing w:before="40" w:after="0" w:line="278" w:lineRule="auto"/>
      <w:outlineLvl w:val="6"/>
    </w:pPr>
    <w:rPr>
      <w:rFonts w:eastAsia="SimSun"/>
      <w:color w:val="595959"/>
      <w:kern w:val="2"/>
      <w:sz w:val="24"/>
      <w:szCs w:val="24"/>
      <w14:ligatures w14:val="standardContextual"/>
    </w:rPr>
  </w:style>
  <w:style w:type="paragraph" w:styleId="Ttulo8">
    <w:name w:val="heading 8"/>
    <w:basedOn w:val="Normal"/>
    <w:next w:val="Normal"/>
    <w:link w:val="Ttulo8Car"/>
    <w:uiPriority w:val="9"/>
    <w:qFormat/>
    <w:pPr>
      <w:keepNext/>
      <w:keepLines/>
      <w:spacing w:after="0" w:line="278" w:lineRule="auto"/>
      <w:outlineLvl w:val="7"/>
    </w:pPr>
    <w:rPr>
      <w:rFonts w:eastAsia="SimSun"/>
      <w:i/>
      <w:iCs/>
      <w:color w:val="272727"/>
      <w:kern w:val="2"/>
      <w:sz w:val="24"/>
      <w:szCs w:val="24"/>
      <w14:ligatures w14:val="standardContextual"/>
    </w:rPr>
  </w:style>
  <w:style w:type="paragraph" w:styleId="Ttulo9">
    <w:name w:val="heading 9"/>
    <w:basedOn w:val="Normal"/>
    <w:next w:val="Normal"/>
    <w:link w:val="Ttulo9Car"/>
    <w:uiPriority w:val="9"/>
    <w:qFormat/>
    <w:pPr>
      <w:keepNext/>
      <w:keepLines/>
      <w:spacing w:after="0" w:line="278" w:lineRule="auto"/>
      <w:outlineLvl w:val="8"/>
    </w:pPr>
    <w:rPr>
      <w:rFonts w:eastAsia="SimSun"/>
      <w:color w:val="272727"/>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Aptos Display" w:eastAsia="SimSun" w:hAnsi="Aptos Display" w:cs="SimSun"/>
      <w:color w:val="0F4761"/>
      <w:sz w:val="40"/>
      <w:szCs w:val="40"/>
    </w:rPr>
  </w:style>
  <w:style w:type="character" w:customStyle="1" w:styleId="Ttulo2Car">
    <w:name w:val="Título 2 Car"/>
    <w:basedOn w:val="Fuentedeprrafopredeter"/>
    <w:link w:val="Ttulo2"/>
    <w:uiPriority w:val="9"/>
    <w:rPr>
      <w:rFonts w:ascii="Aptos Display" w:eastAsia="SimSun" w:hAnsi="Aptos Display" w:cs="SimSun"/>
      <w:color w:val="0F4761"/>
      <w:sz w:val="32"/>
      <w:szCs w:val="32"/>
    </w:rPr>
  </w:style>
  <w:style w:type="character" w:customStyle="1" w:styleId="Ttulo3Car">
    <w:name w:val="Título 3 Car"/>
    <w:basedOn w:val="Fuentedeprrafopredeter"/>
    <w:link w:val="Ttulo3"/>
    <w:uiPriority w:val="9"/>
    <w:rPr>
      <w:rFonts w:eastAsia="SimSun" w:cs="SimSun"/>
      <w:color w:val="0F4761"/>
      <w:sz w:val="28"/>
      <w:szCs w:val="28"/>
    </w:rPr>
  </w:style>
  <w:style w:type="character" w:customStyle="1" w:styleId="Ttulo4Car">
    <w:name w:val="Título 4 Car"/>
    <w:basedOn w:val="Fuentedeprrafopredeter"/>
    <w:link w:val="Ttulo4"/>
    <w:uiPriority w:val="9"/>
    <w:rPr>
      <w:rFonts w:eastAsia="SimSun" w:cs="SimSun"/>
      <w:i/>
      <w:iCs/>
      <w:color w:val="0F4761"/>
    </w:rPr>
  </w:style>
  <w:style w:type="character" w:customStyle="1" w:styleId="Ttulo5Car">
    <w:name w:val="Título 5 Car"/>
    <w:basedOn w:val="Fuentedeprrafopredeter"/>
    <w:link w:val="Ttulo5"/>
    <w:uiPriority w:val="9"/>
    <w:rPr>
      <w:rFonts w:eastAsia="SimSun" w:cs="SimSun"/>
      <w:color w:val="0F4761"/>
    </w:rPr>
  </w:style>
  <w:style w:type="character" w:customStyle="1" w:styleId="Ttulo6Car">
    <w:name w:val="Título 6 Car"/>
    <w:basedOn w:val="Fuentedeprrafopredeter"/>
    <w:link w:val="Ttulo6"/>
    <w:uiPriority w:val="9"/>
    <w:rPr>
      <w:rFonts w:eastAsia="SimSun" w:cs="SimSun"/>
      <w:i/>
      <w:iCs/>
      <w:color w:val="595959"/>
    </w:rPr>
  </w:style>
  <w:style w:type="character" w:customStyle="1" w:styleId="Ttulo7Car">
    <w:name w:val="Título 7 Car"/>
    <w:basedOn w:val="Fuentedeprrafopredeter"/>
    <w:link w:val="Ttulo7"/>
    <w:uiPriority w:val="9"/>
    <w:rPr>
      <w:rFonts w:eastAsia="SimSun" w:cs="SimSun"/>
      <w:color w:val="595959"/>
    </w:rPr>
  </w:style>
  <w:style w:type="character" w:customStyle="1" w:styleId="Ttulo8Car">
    <w:name w:val="Título 8 Car"/>
    <w:basedOn w:val="Fuentedeprrafopredeter"/>
    <w:link w:val="Ttulo8"/>
    <w:uiPriority w:val="9"/>
    <w:rPr>
      <w:rFonts w:eastAsia="SimSun" w:cs="SimSun"/>
      <w:i/>
      <w:iCs/>
      <w:color w:val="272727"/>
    </w:rPr>
  </w:style>
  <w:style w:type="character" w:customStyle="1" w:styleId="Ttulo9Car">
    <w:name w:val="Título 9 Car"/>
    <w:basedOn w:val="Fuentedeprrafopredeter"/>
    <w:link w:val="Ttulo9"/>
    <w:uiPriority w:val="9"/>
    <w:rPr>
      <w:rFonts w:eastAsia="SimSun" w:cs="SimSun"/>
      <w:color w:val="272727"/>
    </w:rPr>
  </w:style>
  <w:style w:type="paragraph" w:styleId="Ttulo">
    <w:name w:val="Title"/>
    <w:basedOn w:val="Normal"/>
    <w:next w:val="Normal"/>
    <w:link w:val="TtuloCar"/>
    <w:uiPriority w:val="10"/>
    <w:qFormat/>
    <w:pPr>
      <w:spacing w:after="80" w:line="240" w:lineRule="auto"/>
      <w:contextualSpacing/>
    </w:pPr>
    <w:rPr>
      <w:rFonts w:ascii="Aptos Display" w:eastAsia="SimSun" w:hAnsi="Aptos Display"/>
      <w:spacing w:val="-10"/>
      <w:kern w:val="28"/>
      <w:sz w:val="56"/>
      <w:szCs w:val="56"/>
      <w14:ligatures w14:val="standardContextual"/>
    </w:rPr>
  </w:style>
  <w:style w:type="character" w:customStyle="1" w:styleId="TtuloCar">
    <w:name w:val="Título Car"/>
    <w:basedOn w:val="Fuentedeprrafopredeter"/>
    <w:link w:val="Ttulo"/>
    <w:uiPriority w:val="10"/>
    <w:rPr>
      <w:rFonts w:ascii="Aptos Display" w:eastAsia="SimSun" w:hAnsi="Aptos Display" w:cs="SimSun"/>
      <w:spacing w:val="-10"/>
      <w:kern w:val="28"/>
      <w:sz w:val="56"/>
      <w:szCs w:val="56"/>
    </w:rPr>
  </w:style>
  <w:style w:type="paragraph" w:styleId="Subttulo">
    <w:name w:val="Subtitle"/>
    <w:basedOn w:val="Normal"/>
    <w:next w:val="Normal"/>
    <w:link w:val="SubttuloCar"/>
    <w:uiPriority w:val="11"/>
    <w:qFormat/>
    <w:pPr>
      <w:numPr>
        <w:ilvl w:val="1"/>
      </w:numPr>
      <w:spacing w:line="278" w:lineRule="auto"/>
    </w:pPr>
    <w:rPr>
      <w:rFonts w:eastAsia="SimSun"/>
      <w:color w:val="595959"/>
      <w:spacing w:val="15"/>
      <w:kern w:val="2"/>
      <w:sz w:val="28"/>
      <w:szCs w:val="28"/>
      <w14:ligatures w14:val="standardContextual"/>
    </w:rPr>
  </w:style>
  <w:style w:type="character" w:customStyle="1" w:styleId="SubttuloCar">
    <w:name w:val="Subtítulo Car"/>
    <w:basedOn w:val="Fuentedeprrafopredeter"/>
    <w:link w:val="Subttulo"/>
    <w:uiPriority w:val="11"/>
    <w:rPr>
      <w:rFonts w:eastAsia="SimSun" w:cs="SimSun"/>
      <w:color w:val="595959"/>
      <w:spacing w:val="15"/>
      <w:sz w:val="28"/>
      <w:szCs w:val="28"/>
    </w:rPr>
  </w:style>
  <w:style w:type="paragraph" w:styleId="Cita">
    <w:name w:val="Quote"/>
    <w:basedOn w:val="Normal"/>
    <w:next w:val="Normal"/>
    <w:link w:val="CitaCar"/>
    <w:uiPriority w:val="29"/>
    <w:qFormat/>
    <w:pPr>
      <w:spacing w:before="160" w:line="278" w:lineRule="auto"/>
      <w:jc w:val="center"/>
    </w:pPr>
    <w:rPr>
      <w:i/>
      <w:iCs/>
      <w:color w:val="404040"/>
      <w:kern w:val="2"/>
      <w:sz w:val="24"/>
      <w:szCs w:val="24"/>
      <w14:ligatures w14:val="standardContextual"/>
    </w:rPr>
  </w:style>
  <w:style w:type="character" w:customStyle="1" w:styleId="CitaCar">
    <w:name w:val="Cita Car"/>
    <w:basedOn w:val="Fuentedeprrafopredeter"/>
    <w:link w:val="Cita"/>
    <w:uiPriority w:val="29"/>
    <w:rPr>
      <w:i/>
      <w:iCs/>
      <w:color w:val="404040"/>
    </w:rPr>
  </w:style>
  <w:style w:type="paragraph" w:styleId="Prrafodelista">
    <w:name w:val="List Paragraph"/>
    <w:basedOn w:val="Normal"/>
    <w:uiPriority w:val="34"/>
    <w:qFormat/>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Pr>
      <w:i/>
      <w:iCs/>
      <w:color w:val="0F4761"/>
    </w:rPr>
  </w:style>
  <w:style w:type="paragraph" w:styleId="Citadestacada">
    <w:name w:val="Intense Quote"/>
    <w:basedOn w:val="Normal"/>
    <w:next w:val="Normal"/>
    <w:link w:val="CitadestacadaCar"/>
    <w:uiPriority w:val="30"/>
    <w:qFormat/>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CitadestacadaCar">
    <w:name w:val="Cita destacada Car"/>
    <w:basedOn w:val="Fuentedeprrafopredeter"/>
    <w:link w:val="Citadestacada"/>
    <w:uiPriority w:val="30"/>
    <w:rPr>
      <w:i/>
      <w:iCs/>
      <w:color w:val="0F4761"/>
    </w:rPr>
  </w:style>
  <w:style w:type="character" w:styleId="Referenciaintensa">
    <w:name w:val="Intense Reference"/>
    <w:basedOn w:val="Fuentedeprrafopredeter"/>
    <w:uiPriority w:val="32"/>
    <w:qFormat/>
    <w:rPr>
      <w:b/>
      <w:bCs/>
      <w:smallCaps/>
      <w:color w:val="0F4761"/>
      <w:spacing w:val="5"/>
    </w:rPr>
  </w:style>
  <w:style w:type="character" w:styleId="Hipervnculo">
    <w:name w:val="Hyperlink"/>
    <w:basedOn w:val="Fuentedeprrafopredeter"/>
    <w:uiPriority w:val="9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ntroculturalmigueldelibe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5288</Characters>
  <Application>Microsoft Office Word</Application>
  <DocSecurity>0</DocSecurity>
  <Lines>100</Lines>
  <Paragraphs>21</Paragraphs>
  <ScaleCrop>false</ScaleCrop>
  <Company>JCyL</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Mínguez Alejandre</dc:creator>
  <cp:lastModifiedBy>Daniel Mínguez Alejandre</cp:lastModifiedBy>
  <cp:revision>62</cp:revision>
  <dcterms:created xsi:type="dcterms:W3CDTF">2026-03-18T09:11:00Z</dcterms:created>
  <dcterms:modified xsi:type="dcterms:W3CDTF">2026-03-18T09:46:00Z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4e42fb537875455785de60b09261516f</vt:lpwstr>
  </property>
</Properties>
</file>