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3FD35768" w:rsidR="009E3D98" w:rsidRPr="0083748B" w:rsidRDefault="00DA4B6B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17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03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273B4FC1" w:rsidR="009E3D98" w:rsidRPr="006477A9" w:rsidRDefault="00314BAA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el proyecto </w:t>
      </w:r>
      <w:r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>Falla imaginado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dentro del Ciclo de Recitales y Música de Cámara </w:t>
      </w:r>
    </w:p>
    <w:p w14:paraId="73EC0729" w14:textId="7C8B5397" w:rsidR="00DA4B6B" w:rsidRPr="00645CD6" w:rsidRDefault="00DA4B6B" w:rsidP="00DA4B6B">
      <w:pPr>
        <w:pStyle w:val="Prrafodelista"/>
        <w:numPr>
          <w:ilvl w:val="0"/>
          <w:numId w:val="1"/>
        </w:numPr>
        <w:spacing w:before="24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octavo recital del IV </w:t>
      </w:r>
      <w:r w:rsidRPr="0018496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Ciclo de Recitales y Música de Cámara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rinde homenaje a Manuel de Falla en el 150 aniversario de su nacimiento.</w:t>
      </w:r>
    </w:p>
    <w:p w14:paraId="62CEB5D7" w14:textId="0C313BA4" w:rsidR="009E3D98" w:rsidRDefault="007B6D60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7B6D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domingo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22 </w:t>
      </w:r>
      <w:r w:rsidRPr="007B6D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marzo se celebrará el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octavo</w:t>
      </w:r>
      <w:r w:rsidRPr="007B6D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recital del IV Ciclo de Recitales y Música de Cámara para la temporada 2025-26 del Centro Cultural Miguel Delibes, a las 19:30 horas en la Sala de Cámara. En esta ocasión, el recital está coproducido junto al Centro Nacional de Difusión Musical (CNDM) del Instituto Nacional de las Artes Escénicas y de la Música (INAEM).</w:t>
      </w:r>
    </w:p>
    <w:p w14:paraId="5519A6AB" w14:textId="77777777" w:rsidR="00B43FBD" w:rsidRDefault="0094608B" w:rsidP="00E0758E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proyecto 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Falla imaginado </w:t>
      </w:r>
      <w:r w:rsidR="001B6C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nace bajo la premisa </w:t>
      </w:r>
      <w:r w:rsidR="001B6C1A" w:rsidRPr="001B6C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«¿Qué pasaría si sus partituras fueran soñadas 150 años después de su nacimiento por un músico libre, sin ataduras de estilo y profundamente respetuoso de la tradición?»</w:t>
      </w:r>
      <w:r w:rsidR="001B6C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1966C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este homenaje a Manuel de Falla por la celebración del 150 aniversario de su nacimiento, </w:t>
      </w:r>
      <w:r w:rsidR="00030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pianista </w:t>
      </w:r>
      <w:r w:rsidR="0003031C" w:rsidRPr="00030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Moisés P. Sánchez</w:t>
      </w:r>
      <w:r w:rsidR="00030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4110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reinterpretará </w:t>
      </w:r>
      <w:r w:rsidR="00B8621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algunas de las obras más conocidas, junto a otras piezas menos famosas, del compositor gaditano. En este proyecto, el pianista </w:t>
      </w:r>
      <w:r w:rsidR="000C4D5A" w:rsidRPr="00030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Moisés P. Sánchez</w:t>
      </w:r>
      <w:r w:rsidR="000C4D5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conformará parte del trío musical junto a la violinista Ana María Valderrama </w:t>
      </w:r>
      <w:r w:rsidR="0073740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al contrabajista </w:t>
      </w:r>
      <w:r w:rsidR="00737406" w:rsidRPr="0073740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Pablo Martín Caminero</w:t>
      </w:r>
      <w:r w:rsidR="0073740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F22E0CF" w14:textId="795A7944" w:rsidR="009E3D98" w:rsidRDefault="00F26D09" w:rsidP="00E0758E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030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Moisés P. Sánchez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cargo del piano, la composición y los arreglos libres de la obra de Falla destaca por su compromiso </w:t>
      </w:r>
      <w:r w:rsidR="00AD2F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la exploración creativa y la interpretación contemporánea,</w:t>
      </w:r>
      <w:r w:rsidR="00932D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lo que le ha llevado a ser</w:t>
      </w:r>
      <w:r w:rsidR="00AD2F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conocido </w:t>
      </w:r>
      <w:r w:rsidR="00FC50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como una de las figuras más innovadoras</w:t>
      </w:r>
      <w:r w:rsidR="0046471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32D5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panorama europea </w:t>
      </w:r>
      <w:r w:rsidR="00153B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valedor </w:t>
      </w:r>
      <w:r w:rsidR="00153B87" w:rsidRPr="00153B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prestigiosos reconocimientos, que incluyen una nominación</w:t>
      </w:r>
      <w:r w:rsidR="00153B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53B87" w:rsidRPr="00153B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al </w:t>
      </w:r>
      <w:proofErr w:type="spellStart"/>
      <w:r w:rsidR="00153B87" w:rsidRPr="00153B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Latin</w:t>
      </w:r>
      <w:proofErr w:type="spellEnd"/>
      <w:r w:rsidR="00153B87" w:rsidRPr="00153B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Grammy en 2019</w:t>
      </w:r>
      <w:r w:rsidR="00153B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0A1A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A1ACF" w:rsidRPr="000A1A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Ana María Valderrama se ha consolidado como una de las violinistas españolas</w:t>
      </w:r>
      <w:r w:rsidR="000A1A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A1ACF" w:rsidRPr="000A1A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más destacadas tras su debut como solista bajo la dirección de</w:t>
      </w:r>
      <w:r w:rsidR="000A1A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A1ACF" w:rsidRPr="000A1AC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Zubin Mehta</w:t>
      </w:r>
      <w:r w:rsidR="00242D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además </w:t>
      </w:r>
      <w:r w:rsidR="005727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ser</w:t>
      </w:r>
      <w:r w:rsidR="00242D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primera </w:t>
      </w:r>
      <w:r w:rsidR="00242D27" w:rsidRPr="00242D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violinista española en ganar el 1.</w:t>
      </w:r>
      <w:r w:rsidR="00242D27" w:rsidRPr="00242D27">
        <w:rPr>
          <w:rFonts w:ascii="Arial" w:hAnsi="Arial" w:cs="Arial"/>
          <w:sz w:val="24"/>
          <w:szCs w:val="13"/>
          <w:shd w:val="clear" w:color="auto" w:fill="FFFFFF"/>
          <w:vertAlign w:val="superscript"/>
          <w:lang w:eastAsia="es-ES_tradnl"/>
        </w:rPr>
        <w:t xml:space="preserve">er </w:t>
      </w:r>
      <w:r w:rsidR="00242D27" w:rsidRPr="00242D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Premio y el Premio Especial del Público en el XI Concurso Internacional de Violín Pablo Sarasate.</w:t>
      </w:r>
      <w:r w:rsidR="002B39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B39D4" w:rsidRPr="002B39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Pablo Martín Caminero</w:t>
      </w:r>
      <w:r w:rsidR="002B39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737F6" w:rsidRPr="00F737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desarrolla su carrera internacional como intérprete, compositor,</w:t>
      </w:r>
      <w:r w:rsidR="00F737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737F6" w:rsidRPr="00F737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arreglista y productor,</w:t>
      </w:r>
      <w:r w:rsidR="00F737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C47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 que le ha portado una gran versatilidad que le ha permitido </w:t>
      </w:r>
      <w:r w:rsidR="005C4743" w:rsidRPr="005C47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colaborar con grandes artistas de diversos</w:t>
      </w:r>
      <w:r w:rsidR="005C47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C4743" w:rsidRPr="005C47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géneros,</w:t>
      </w:r>
      <w:r w:rsidR="005C47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así como </w:t>
      </w:r>
      <w:r w:rsidR="005C47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componer bandas sonoras para películas como </w:t>
      </w:r>
      <w:r w:rsidR="00E0758E" w:rsidRPr="00E0758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</w:t>
      </w:r>
      <w:r w:rsidR="00E075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0758E" w:rsidRPr="00E0758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Guadalquivir</w:t>
      </w:r>
      <w:r w:rsidR="00E0758E" w:rsidRPr="00E075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(2013) y </w:t>
      </w:r>
      <w:r w:rsidR="00E0758E" w:rsidRPr="00E0758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 plan</w:t>
      </w:r>
      <w:r w:rsidR="00E0758E" w:rsidRPr="00E075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(2020)</w:t>
      </w:r>
      <w:r w:rsidR="00E075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81727A9" w14:textId="5D48412D" w:rsidR="009E3D98" w:rsidRPr="00A37C5B" w:rsidRDefault="00131069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proyecto 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Falla imaginado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ofrece un recorrido por la música del compositor gaditano Manuel de Fallla a través de la reinterpretación y los arreglos libres de</w:t>
      </w:r>
      <w:r w:rsidRPr="0013106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030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Moisés P. Sánchez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F245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este octavo recital, el trío musical interpretar</w:t>
      </w:r>
      <w:r w:rsidR="008B34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á</w:t>
      </w:r>
      <w:r w:rsidR="00F2457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las obras </w:t>
      </w:r>
      <w:proofErr w:type="spellStart"/>
      <w:r w:rsidR="009B3259" w:rsidRPr="009B325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Mazurka</w:t>
      </w:r>
      <w:proofErr w:type="spellEnd"/>
      <w:r w:rsidR="009B32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9B325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9B3259" w:rsidRPr="009B325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Suite popular española</w:t>
      </w:r>
      <w:r w:rsidR="009B325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9B32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</w:t>
      </w:r>
      <w:r w:rsidR="009B325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Nocturno </w:t>
      </w:r>
      <w:r w:rsidR="009B32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Manuel de Falla </w:t>
      </w:r>
      <w:r w:rsidR="00E37B2E" w:rsidRPr="00E37B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(1876-1946)</w:t>
      </w:r>
      <w:r w:rsidR="00E37B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B32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los arreglos de </w:t>
      </w:r>
      <w:r w:rsidR="009B3259" w:rsidRPr="00030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Moisés P. Sánchez</w:t>
      </w:r>
      <w:r w:rsidR="009B325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E37B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segunda parte del recital se interpretará </w:t>
      </w:r>
      <w:r w:rsidR="00E37B2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Suite Imaginada </w:t>
      </w:r>
      <w:r w:rsidR="00E37B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obra original de </w:t>
      </w:r>
      <w:r w:rsidR="00E37B2E" w:rsidRPr="00030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Moisés P. Sánchez</w:t>
      </w:r>
      <w:r w:rsidR="00E37B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finalizará con </w:t>
      </w:r>
      <w:r w:rsidR="00762B1D" w:rsidRPr="00762B1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Danza ritual del fuego </w:t>
      </w:r>
      <w:r w:rsidR="00762B1D" w:rsidRPr="00762B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(de </w:t>
      </w:r>
      <w:r w:rsidR="00762B1D" w:rsidRPr="00762B1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 amor brujo</w:t>
      </w:r>
      <w:r w:rsidR="00762B1D" w:rsidRPr="00762B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="00762B1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compositor gaditano y los arreglos del creador de este proyecto.</w:t>
      </w:r>
    </w:p>
    <w:p w14:paraId="75997DBB" w14:textId="77777777" w:rsidR="00A37C5B" w:rsidRPr="00DC4DF8" w:rsidRDefault="00A37C5B" w:rsidP="00A37C5B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Diez recitales hasta mayo de 2026</w:t>
      </w:r>
    </w:p>
    <w:p w14:paraId="77C6792F" w14:textId="77777777" w:rsidR="00A37C5B" w:rsidRDefault="00A37C5B" w:rsidP="00A37C5B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El 12 de abril,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regresará 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Kirill Gerstein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 pianista de una extraordinaria versatilidad que, junto a un ensemble de la OSCyL ofrecerá su última participación como artista en residencia, en un programa que incluye joyas del repertorio clásico y contemporáneo, con obras de Francisco Coll, György Ligeti y W. A. Mozart.</w:t>
      </w:r>
    </w:p>
    <w:p w14:paraId="14240899" w14:textId="77777777" w:rsidR="00A37C5B" w:rsidRDefault="00A37C5B" w:rsidP="00A37C5B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temporada 2025-2026 del ciclo de Recitales y Música de Cámara llegará a su fin el 17 de mayo, con un broche de oro: el debut del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Trío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Sitkovetsky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 en el Centro Cultural Miguel Delibes, donde ofrecerán un recital con obras de Haydn, Cécile Chaminade y Brahms.</w:t>
      </w:r>
    </w:p>
    <w:p w14:paraId="456A8742" w14:textId="77777777" w:rsidR="00A37C5B" w:rsidRPr="005821BD" w:rsidRDefault="00A37C5B" w:rsidP="00A37C5B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Entradas a la venta</w:t>
      </w:r>
    </w:p>
    <w:p w14:paraId="34414F47" w14:textId="24525504" w:rsidR="00A37C5B" w:rsidRPr="005821BD" w:rsidRDefault="00A37C5B" w:rsidP="005C28DC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Se pueden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adquirir entradas para cada uno de los recitales, 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al precio de 20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euros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(15 euros para abonados O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SCyL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colectivos con descuento),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en taquillas y en la página web del Centro Cultural Miguel Delibes. Los estudiantes de música de Castilla y León contarán con precios reducidos, a tres euros por recital, disponibles el mismo día del concierto.</w:t>
      </w:r>
    </w:p>
    <w:p w14:paraId="488B1C07" w14:textId="77777777" w:rsidR="00A37C5B" w:rsidRPr="00A91AAD" w:rsidRDefault="00A37C5B" w:rsidP="005C28DC">
      <w:pPr>
        <w:spacing w:before="24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A91AAD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1BBF0C17" w14:textId="77777777" w:rsidR="00A37C5B" w:rsidRPr="00D23C58" w:rsidRDefault="00A37C5B" w:rsidP="00A37C5B">
      <w:pPr>
        <w:spacing w:after="0" w:line="320" w:lineRule="exact"/>
        <w:jc w:val="both"/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instrText>HYPERLINK "mailto:prensaoscyl@ccmd.es"</w:instrTex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prensaoscyl@ccmd.es</w:t>
      </w:r>
    </w:p>
    <w:p w14:paraId="0B3F9624" w14:textId="77777777" w:rsidR="00A37C5B" w:rsidRPr="00A91AAD" w:rsidRDefault="00A37C5B" w:rsidP="00A37C5B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end"/>
      </w:r>
      <w:r w:rsidRPr="00A91AA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216F9701" w14:textId="77777777" w:rsidR="00A37C5B" w:rsidRPr="00D23C58" w:rsidRDefault="00A37C5B" w:rsidP="00A37C5B">
      <w:pPr>
        <w:spacing w:after="0" w:line="320" w:lineRule="exact"/>
        <w:jc w:val="both"/>
        <w:rPr>
          <w:rStyle w:val="Hipervnculo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lang w:val="es-ES_tradnl"/>
        </w:rPr>
        <w:instrText>HYPERLINK "http://www.oscyl.com/"</w:instrText>
      </w:r>
      <w:r>
        <w:rPr>
          <w:rFonts w:ascii="Arial" w:eastAsia="Cambria" w:hAnsi="Arial" w:cs="Times New Roman"/>
          <w:sz w:val="24"/>
          <w:szCs w:val="24"/>
          <w:lang w:val="es-ES_tradnl"/>
        </w:rPr>
      </w: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lang w:val="es-ES_tradnl"/>
        </w:rPr>
        <w:t>www.oscyl.com</w:t>
      </w:r>
    </w:p>
    <w:p w14:paraId="4397C1CB" w14:textId="5100D67B" w:rsidR="00C46070" w:rsidRDefault="00A37C5B" w:rsidP="00A37C5B"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end"/>
      </w:r>
    </w:p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C581A"/>
    <w:multiLevelType w:val="hybridMultilevel"/>
    <w:tmpl w:val="12DE220A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47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3031C"/>
    <w:rsid w:val="00090AFF"/>
    <w:rsid w:val="000A1ACF"/>
    <w:rsid w:val="000C4D5A"/>
    <w:rsid w:val="00131069"/>
    <w:rsid w:val="00153B87"/>
    <w:rsid w:val="001911A5"/>
    <w:rsid w:val="001966C8"/>
    <w:rsid w:val="001B6C1A"/>
    <w:rsid w:val="00242D27"/>
    <w:rsid w:val="0029393E"/>
    <w:rsid w:val="002B39D4"/>
    <w:rsid w:val="00314BAA"/>
    <w:rsid w:val="00373A71"/>
    <w:rsid w:val="004065BA"/>
    <w:rsid w:val="00464712"/>
    <w:rsid w:val="00541103"/>
    <w:rsid w:val="0057275E"/>
    <w:rsid w:val="005C28DC"/>
    <w:rsid w:val="005C4743"/>
    <w:rsid w:val="006106AA"/>
    <w:rsid w:val="0066154A"/>
    <w:rsid w:val="006F5A8C"/>
    <w:rsid w:val="00737406"/>
    <w:rsid w:val="00762B1D"/>
    <w:rsid w:val="007B6D60"/>
    <w:rsid w:val="008B347F"/>
    <w:rsid w:val="008E4769"/>
    <w:rsid w:val="00926830"/>
    <w:rsid w:val="00932D58"/>
    <w:rsid w:val="00934331"/>
    <w:rsid w:val="00936982"/>
    <w:rsid w:val="0094608B"/>
    <w:rsid w:val="009B3259"/>
    <w:rsid w:val="009E3D98"/>
    <w:rsid w:val="00A37C5B"/>
    <w:rsid w:val="00AD2F31"/>
    <w:rsid w:val="00B43FBD"/>
    <w:rsid w:val="00B86213"/>
    <w:rsid w:val="00B963AB"/>
    <w:rsid w:val="00C46070"/>
    <w:rsid w:val="00DA4B6B"/>
    <w:rsid w:val="00DC6EDD"/>
    <w:rsid w:val="00E0758E"/>
    <w:rsid w:val="00E37B2E"/>
    <w:rsid w:val="00F20252"/>
    <w:rsid w:val="00F24579"/>
    <w:rsid w:val="00F26D09"/>
    <w:rsid w:val="00F276B9"/>
    <w:rsid w:val="00F737F6"/>
    <w:rsid w:val="00F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37C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637</Words>
  <Characters>3263</Characters>
  <Application>Microsoft Office Word</Application>
  <DocSecurity>0</DocSecurity>
  <Lines>66</Lines>
  <Paragraphs>16</Paragraphs>
  <ScaleCrop>false</ScaleCrop>
  <Company>JCyL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Daniel Mínguez Alejandre</cp:lastModifiedBy>
  <cp:revision>43</cp:revision>
  <dcterms:created xsi:type="dcterms:W3CDTF">2025-06-03T08:48:00Z</dcterms:created>
  <dcterms:modified xsi:type="dcterms:W3CDTF">2026-03-17T10:16:00Z</dcterms:modified>
</cp:coreProperties>
</file>