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3FF31D62" w:rsidR="009E3D98" w:rsidRPr="0083748B" w:rsidRDefault="00CE090E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10</w:t>
      </w:r>
      <w:r w:rsidR="009E3D98">
        <w:rPr>
          <w:rFonts w:ascii="Alwyn OT Light" w:hAnsi="Alwyn OT Light"/>
          <w:sz w:val="20"/>
        </w:rPr>
        <w:t>/</w:t>
      </w:r>
      <w:r w:rsidR="00A10B8A">
        <w:rPr>
          <w:rFonts w:ascii="Alwyn OT Light" w:hAnsi="Alwyn OT Light"/>
          <w:sz w:val="20"/>
        </w:rPr>
        <w:t>03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16436A48" w:rsidR="009E3D98" w:rsidRPr="006477A9" w:rsidRDefault="00EA668E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E6612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el sábado el espectáculo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de música y danza irlandesa ‘</w:t>
      </w:r>
      <w:r w:rsidRPr="006E2E34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IRISH TREBLE. VIAJE CELTA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’</w:t>
      </w:r>
      <w:r w:rsidR="009E3D9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</w:p>
    <w:p w14:paraId="1A80B883" w14:textId="1A082E44" w:rsidR="009E3D98" w:rsidRPr="00BE483C" w:rsidRDefault="008F4B9B" w:rsidP="00EF7839">
      <w:pPr>
        <w:spacing w:after="20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La agrupación ‘</w:t>
      </w:r>
      <w:r w:rsidRPr="006E2E3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Irish Treble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’</w:t>
      </w:r>
      <w:r w:rsidRPr="006E2E3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presenta su espectáculo «Viaje Celta», que evoca la magia y la belleza de 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</w:t>
      </w:r>
      <w:r w:rsidRPr="006E2E3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tradición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celta.</w:t>
      </w:r>
      <w:r w:rsidR="009E3D98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</w:p>
    <w:p w14:paraId="6BC9CFBB" w14:textId="6D4FE7EB" w:rsidR="00DB6E12" w:rsidRPr="001A2742" w:rsidRDefault="00DB6E12" w:rsidP="00EF7839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El Centro Cultural Miguel Delibes acogerá el próximo sábado 1</w:t>
      </w:r>
      <w:r w:rsidR="001146A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4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de marzo, a las 20:00 horas en la Sala de Cámara, el espectáculo de música y danza irlandesa ‘IRISH TREBLE. VIAJE CELTA’, que evoca la magia y la belleza de una tradición que ha cautivado desde hace siglos.</w:t>
      </w:r>
    </w:p>
    <w:p w14:paraId="383325F4" w14:textId="77777777" w:rsidR="00DB6E12" w:rsidRPr="001A2742" w:rsidRDefault="00DB6E12" w:rsidP="00CE090E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‘</w:t>
      </w:r>
      <w:r w:rsidRPr="001A2742">
        <w:rPr>
          <w:rFonts w:ascii="Arial" w:hAnsi="Arial" w:cs="Arial"/>
          <w:i/>
          <w:sz w:val="24"/>
          <w:szCs w:val="24"/>
          <w:shd w:val="clear" w:color="auto" w:fill="FFFFFF"/>
          <w:lang w:eastAsia="es-ES_tradnl"/>
        </w:rPr>
        <w:t>Viajar a Irlanda es hacerlo a una tierra mágica y tranquila, un lugar donde las tradiciones marcan el ritmo del día a día, un país de ritos ancestrales. Mitos, leyendas, música y baile pasan de generación en generación para fortalecer una cultura y sociedad, que durante siglos ha tenido que enfrentarse a innumerables adversidades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.’</w:t>
      </w:r>
    </w:p>
    <w:p w14:paraId="1D43E692" w14:textId="77777777" w:rsidR="00DB6E12" w:rsidRPr="001A2742" w:rsidRDefault="00DB6E12" w:rsidP="00CE090E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propuesta que presenta la agrupación propone un viaje desde Irlanda hacia el Nuevo Mundo, pasando por la Península Ibérica. Un espectáculo que se compone de una mezcla de folclores a través de la música y la danza. Según la propia compañía «Viaje Celta» permite ‘</w:t>
      </w:r>
      <w:r w:rsidRPr="001A2742">
        <w:rPr>
          <w:rFonts w:ascii="Arial" w:hAnsi="Arial" w:cs="Arial"/>
          <w:i/>
          <w:sz w:val="24"/>
          <w:szCs w:val="24"/>
          <w:shd w:val="clear" w:color="auto" w:fill="FFFFFF"/>
          <w:lang w:eastAsia="es-ES_tradnl"/>
        </w:rPr>
        <w:t>saborear la tradición celta en toda su extensión escénica, para disfrutar de la cultura irlandesa, su música alegre y su espectacular baile.’</w:t>
      </w:r>
    </w:p>
    <w:p w14:paraId="50F13C37" w14:textId="77777777" w:rsidR="00DB6E12" w:rsidRPr="001A2742" w:rsidRDefault="00DB6E12" w:rsidP="00CE090E">
      <w:pPr>
        <w:spacing w:after="200" w:line="320" w:lineRule="exact"/>
        <w:jc w:val="both"/>
        <w:rPr>
          <w:rFonts w:ascii="Arial" w:hAnsi="Arial" w:cs="Arial"/>
          <w:b/>
          <w:sz w:val="24"/>
          <w:szCs w:val="24"/>
          <w:shd w:val="clear" w:color="auto" w:fill="FFFFFF"/>
          <w:lang w:eastAsia="es-ES_tradnl"/>
        </w:rPr>
      </w:pPr>
      <w:r w:rsidRPr="001A2742">
        <w:rPr>
          <w:rFonts w:ascii="Arial" w:hAnsi="Arial" w:cs="Arial"/>
          <w:b/>
          <w:sz w:val="24"/>
          <w:szCs w:val="24"/>
          <w:shd w:val="clear" w:color="auto" w:fill="FFFFFF"/>
          <w:lang w:eastAsia="es-ES_tradnl"/>
        </w:rPr>
        <w:t>Danza irlandesa</w:t>
      </w:r>
    </w:p>
    <w:p w14:paraId="519FE744" w14:textId="77777777" w:rsidR="00DB6E12" w:rsidRPr="001A2742" w:rsidRDefault="00DB6E12" w:rsidP="00CE090E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danza irlandesa se ha convertido en una parte importante y significativa de la cultura de Irlanda. El origen de este baile parece remontarse a las danzas circulares que realizaban los Druidas en sus rituales religiosos, de las que se conservan, por ejemplo, las formaciones en anillo.</w:t>
      </w:r>
    </w:p>
    <w:p w14:paraId="7E77FB02" w14:textId="77777777" w:rsidR="00DB6E12" w:rsidRPr="001A2742" w:rsidRDefault="00DB6E12" w:rsidP="00CE090E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Desde entonces el baile irlandés ha ido evolucionando, convirtiéndose en fiel reflejo de los constantes cambios sufridos por el pueblo irlandés a lo largo de los siglos, a través de las migraciones e invasiones que conforman su historia.</w:t>
      </w:r>
    </w:p>
    <w:p w14:paraId="5BE57DBA" w14:textId="77777777" w:rsidR="00DB6E12" w:rsidRPr="001A2742" w:rsidRDefault="00DB6E12" w:rsidP="00CE090E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El resultado, una fascinante fusión de culturas que da lugar a un baile rápido, enérgico y evocador, origen de estilos tan conocidos como el claqué.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Aunque en 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lastRenderedPageBreak/>
        <w:t>los últimos años esta danza ha ganado gran popularidad gracias a modernos espectáculos como “</w:t>
      </w:r>
      <w:proofErr w:type="spellStart"/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Riverdance</w:t>
      </w:r>
      <w:proofErr w:type="spellEnd"/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” y ‘Lord </w:t>
      </w:r>
      <w:proofErr w:type="spellStart"/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of</w:t>
      </w:r>
      <w:proofErr w:type="spellEnd"/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proofErr w:type="spellStart"/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the</w:t>
      </w:r>
      <w:proofErr w:type="spellEnd"/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Dance’, muchos de sus ritmos y estilos siguen siendo grandes desconocidos.</w:t>
      </w:r>
    </w:p>
    <w:p w14:paraId="0E15281B" w14:textId="77777777" w:rsidR="00DB6E12" w:rsidRPr="001A2742" w:rsidRDefault="00DB6E12" w:rsidP="00CE090E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agrupación ‘Irish Treble’ formada por jóvenes músicos y bailarinas, se ha unido para dar vida a un proyecto con el que dar a conocer este particular estilo de música y baile en todas sus variantes. Durante los últimos años han colaborado con grandes artistas del panorama español como Celtas Cortos, Mägo de Oz y Carlos Núñez, además de compartir escenario con diferentes artistas de talla internacional como Gwendal, Mat Molloy, Paddy Keenan o Kila.</w:t>
      </w:r>
    </w:p>
    <w:p w14:paraId="573336EB" w14:textId="5CB05DFC" w:rsidR="009E3D98" w:rsidRPr="002D3B32" w:rsidRDefault="00DB6E12" w:rsidP="00CE090E">
      <w:pPr>
        <w:spacing w:after="200" w:line="320" w:lineRule="exact"/>
        <w:jc w:val="both"/>
      </w:pP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Las entradas para el espectáculo, al precio de 18€, se pueden adquirir a través de la página web  </w:t>
      </w:r>
      <w:hyperlink r:id="rId5" w:history="1">
        <w:r w:rsidRPr="001A2742">
          <w:rPr>
            <w:rStyle w:val="Hipervnculo"/>
            <w:rFonts w:ascii="Arial" w:hAnsi="Arial" w:cs="Arial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en las Taquillas del Centro Cultural Miguel Delibes.</w:t>
      </w:r>
      <w:r w:rsidR="009E3D98" w:rsidRPr="002D3B32">
        <w:t xml:space="preserve"> </w:t>
      </w:r>
    </w:p>
    <w:p w14:paraId="62CEB5D7" w14:textId="77777777" w:rsidR="009E3D98" w:rsidRDefault="009E3D98" w:rsidP="00CE090E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2F22E0CF" w14:textId="77777777" w:rsidR="009E3D98" w:rsidRDefault="009E3D98" w:rsidP="00CE090E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81727A9" w14:textId="77777777" w:rsidR="009E3D98" w:rsidRPr="00EE0B9B" w:rsidRDefault="009E3D98" w:rsidP="00CE090E">
      <w:pPr>
        <w:spacing w:after="200" w:line="320" w:lineRule="exact"/>
        <w:jc w:val="both"/>
      </w:pPr>
    </w:p>
    <w:p w14:paraId="4397C1CB" w14:textId="77777777" w:rsidR="00C46070" w:rsidRDefault="00C46070" w:rsidP="00CE090E">
      <w:pPr>
        <w:spacing w:after="200" w:line="320" w:lineRule="exact"/>
      </w:pPr>
    </w:p>
    <w:p w14:paraId="2100FE08" w14:textId="77777777" w:rsidR="00CE090E" w:rsidRDefault="00CE090E">
      <w:pPr>
        <w:spacing w:after="200" w:line="320" w:lineRule="exact"/>
      </w:pPr>
    </w:p>
    <w:sectPr w:rsidR="00CE0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90AFF"/>
    <w:rsid w:val="001146AD"/>
    <w:rsid w:val="0029393E"/>
    <w:rsid w:val="002D3B32"/>
    <w:rsid w:val="006106AA"/>
    <w:rsid w:val="006472BB"/>
    <w:rsid w:val="0066154A"/>
    <w:rsid w:val="008E4769"/>
    <w:rsid w:val="008F4B9B"/>
    <w:rsid w:val="00926830"/>
    <w:rsid w:val="009E3D98"/>
    <w:rsid w:val="00A10B8A"/>
    <w:rsid w:val="00B963AB"/>
    <w:rsid w:val="00BE49F2"/>
    <w:rsid w:val="00C46070"/>
    <w:rsid w:val="00CE090E"/>
    <w:rsid w:val="00DB6E12"/>
    <w:rsid w:val="00EA668E"/>
    <w:rsid w:val="00EF7839"/>
    <w:rsid w:val="00F2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B6E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roculturalmigueldelibe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2410</Characters>
  <Application>Microsoft Office Word</Application>
  <DocSecurity>0</DocSecurity>
  <Lines>51</Lines>
  <Paragraphs>14</Paragraphs>
  <ScaleCrop>false</ScaleCrop>
  <Company>JCyL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12</cp:revision>
  <dcterms:created xsi:type="dcterms:W3CDTF">2025-06-03T08:48:00Z</dcterms:created>
  <dcterms:modified xsi:type="dcterms:W3CDTF">2026-03-10T07:15:00Z</dcterms:modified>
</cp:coreProperties>
</file>