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7884" w14:textId="77777777" w:rsidR="008851C7" w:rsidRDefault="008851C7">
      <w:ins w:id="0" w:author="Maria Gonzalez Ferrero" w:date="2022-05-06T12:54:00Z">
        <w:del w:id="1" w:author="Alejandra Torron Fariña" w:date="2022-05-10T12:35:00Z">
          <w:r w:rsidDel="00E24B35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08BA6423" wp14:editId="71A050FA">
                <wp:simplePos x="0" y="0"/>
                <wp:positionH relativeFrom="page">
                  <wp:posOffset>182880</wp:posOffset>
                </wp:positionH>
                <wp:positionV relativeFrom="paragraph">
                  <wp:posOffset>-815975</wp:posOffset>
                </wp:positionV>
                <wp:extent cx="7577107" cy="1581674"/>
                <wp:effectExtent l="0" t="0" r="508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 Cultura, Turismo y Deport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107" cy="158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del>
      </w:ins>
    </w:p>
    <w:p w14:paraId="4334548B" w14:textId="77777777" w:rsidR="008851C7" w:rsidRDefault="008851C7"/>
    <w:p w14:paraId="499C2440" w14:textId="77777777" w:rsidR="008851C7" w:rsidRDefault="008851C7"/>
    <w:p w14:paraId="0627773B" w14:textId="7F08D0A9" w:rsidR="008851C7" w:rsidRPr="0083748B" w:rsidRDefault="00245D08" w:rsidP="008851C7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</w:t>
      </w:r>
      <w:r w:rsidR="00A12846">
        <w:rPr>
          <w:rFonts w:ascii="Alwyn OT Light" w:hAnsi="Alwyn OT Light"/>
          <w:sz w:val="20"/>
        </w:rPr>
        <w:t>9</w:t>
      </w:r>
      <w:r w:rsidR="00A307A3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8851C7" w:rsidRPr="0083748B">
        <w:rPr>
          <w:rFonts w:ascii="Alwyn OT Light" w:hAnsi="Alwyn OT Light"/>
          <w:sz w:val="20"/>
        </w:rPr>
        <w:t>/</w:t>
      </w:r>
      <w:r w:rsidR="00603D9F">
        <w:rPr>
          <w:rFonts w:ascii="Alwyn OT Light" w:hAnsi="Alwyn OT Light"/>
          <w:sz w:val="20"/>
        </w:rPr>
        <w:t>202</w:t>
      </w:r>
      <w:r w:rsidR="00A12846">
        <w:rPr>
          <w:rFonts w:ascii="Alwyn OT Light" w:hAnsi="Alwyn OT Light"/>
          <w:sz w:val="20"/>
        </w:rPr>
        <w:t>6</w:t>
      </w:r>
    </w:p>
    <w:p w14:paraId="3315CCF4" w14:textId="6E724871" w:rsidR="008851C7" w:rsidRPr="00E0781E" w:rsidRDefault="00A12846" w:rsidP="003520F4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20"/>
          <w:lang w:eastAsia="es-ES_tradnl"/>
        </w:rPr>
        <w:t>El Centro Cultural Miguel Delibes presenta e</w:t>
      </w:r>
      <w:r w:rsidR="004137EE">
        <w:rPr>
          <w:rFonts w:ascii="Arial Narrow" w:hAnsi="Arial Narrow"/>
          <w:b/>
          <w:sz w:val="40"/>
          <w:szCs w:val="20"/>
          <w:lang w:eastAsia="es-ES_tradnl"/>
        </w:rPr>
        <w:t xml:space="preserve">l </w:t>
      </w:r>
      <w:r w:rsidR="00245D08">
        <w:rPr>
          <w:rFonts w:ascii="Arial Narrow" w:hAnsi="Arial Narrow"/>
          <w:b/>
          <w:sz w:val="40"/>
          <w:szCs w:val="20"/>
          <w:lang w:eastAsia="es-ES_tradnl"/>
        </w:rPr>
        <w:t>‘Ciclo de Teatro en el Delibes – V</w:t>
      </w:r>
      <w:r>
        <w:rPr>
          <w:rFonts w:ascii="Arial Narrow" w:hAnsi="Arial Narrow"/>
          <w:b/>
          <w:sz w:val="40"/>
          <w:szCs w:val="20"/>
          <w:lang w:eastAsia="es-ES_tradnl"/>
        </w:rPr>
        <w:t>I</w:t>
      </w:r>
      <w:r w:rsidR="00245D08">
        <w:rPr>
          <w:rFonts w:ascii="Arial Narrow" w:hAnsi="Arial Narrow"/>
          <w:b/>
          <w:sz w:val="40"/>
          <w:szCs w:val="20"/>
          <w:lang w:eastAsia="es-ES_tradnl"/>
        </w:rPr>
        <w:t xml:space="preserve"> </w:t>
      </w:r>
      <w:r w:rsidR="004137EE" w:rsidRPr="004137EE">
        <w:rPr>
          <w:rFonts w:ascii="Arial Narrow" w:hAnsi="Arial Narrow"/>
          <w:b/>
          <w:sz w:val="40"/>
          <w:szCs w:val="20"/>
          <w:lang w:eastAsia="es-ES_tradnl"/>
        </w:rPr>
        <w:t xml:space="preserve">Comunidad a </w:t>
      </w:r>
      <w:r w:rsidR="006F4AD8">
        <w:rPr>
          <w:rFonts w:ascii="Arial Narrow" w:hAnsi="Arial Narrow"/>
          <w:b/>
          <w:sz w:val="40"/>
          <w:szCs w:val="20"/>
          <w:lang w:eastAsia="es-ES_tradnl"/>
        </w:rPr>
        <w:t>e</w:t>
      </w:r>
      <w:r w:rsidR="004137EE" w:rsidRPr="004137EE">
        <w:rPr>
          <w:rFonts w:ascii="Arial Narrow" w:hAnsi="Arial Narrow"/>
          <w:b/>
          <w:sz w:val="40"/>
          <w:szCs w:val="20"/>
          <w:lang w:eastAsia="es-ES_tradnl"/>
        </w:rPr>
        <w:t xml:space="preserve">scena’ </w:t>
      </w:r>
      <w:r w:rsidR="004137EE" w:rsidRPr="0023144B">
        <w:rPr>
          <w:rFonts w:ascii="Arial Narrow" w:hAnsi="Arial Narrow"/>
          <w:b/>
          <w:sz w:val="40"/>
          <w:szCs w:val="20"/>
          <w:lang w:eastAsia="es-ES_tradnl"/>
        </w:rPr>
        <w:t xml:space="preserve">con </w:t>
      </w:r>
      <w:r w:rsidR="004B7F88">
        <w:rPr>
          <w:rFonts w:ascii="Arial Narrow" w:hAnsi="Arial Narrow"/>
          <w:b/>
          <w:sz w:val="40"/>
          <w:szCs w:val="20"/>
          <w:lang w:eastAsia="es-ES_tradnl"/>
        </w:rPr>
        <w:t xml:space="preserve">la participación </w:t>
      </w:r>
      <w:r w:rsidR="004B7F88" w:rsidRPr="00E0781E">
        <w:rPr>
          <w:rFonts w:ascii="Arial Narrow" w:hAnsi="Arial Narrow"/>
          <w:b/>
          <w:sz w:val="40"/>
          <w:szCs w:val="20"/>
          <w:lang w:eastAsia="es-ES_tradnl"/>
        </w:rPr>
        <w:t>de 2</w:t>
      </w:r>
      <w:r w:rsidR="006B38F7" w:rsidRPr="00E0781E">
        <w:rPr>
          <w:rFonts w:ascii="Arial Narrow" w:hAnsi="Arial Narrow"/>
          <w:b/>
          <w:sz w:val="40"/>
          <w:szCs w:val="20"/>
          <w:lang w:eastAsia="es-ES_tradnl"/>
        </w:rPr>
        <w:t>0</w:t>
      </w:r>
      <w:r w:rsidR="004B7F88" w:rsidRPr="00E0781E">
        <w:rPr>
          <w:rFonts w:ascii="Arial Narrow" w:hAnsi="Arial Narrow"/>
          <w:b/>
          <w:sz w:val="40"/>
          <w:szCs w:val="20"/>
          <w:lang w:eastAsia="es-ES_tradnl"/>
        </w:rPr>
        <w:t xml:space="preserve"> compañías </w:t>
      </w:r>
      <w:r w:rsidR="00B348E9" w:rsidRPr="00E0781E">
        <w:rPr>
          <w:rFonts w:ascii="Arial Narrow" w:hAnsi="Arial Narrow"/>
          <w:b/>
          <w:sz w:val="40"/>
          <w:szCs w:val="20"/>
          <w:lang w:eastAsia="es-ES_tradnl"/>
        </w:rPr>
        <w:t>de Castilla y León</w:t>
      </w:r>
    </w:p>
    <w:p w14:paraId="0410E058" w14:textId="1182255E" w:rsidR="00BE483C" w:rsidRPr="00BE483C" w:rsidRDefault="004137EE" w:rsidP="00BE483C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4137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 programación</w:t>
      </w:r>
      <w:r w:rsidR="0093025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que se desarrolla entre los meses de marzo y diciembre, contará con </w:t>
      </w:r>
      <w:r w:rsidR="00B348E9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diez actuaciones para adultos y 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dos infantiles</w:t>
      </w:r>
      <w:r w:rsidR="0093025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 De forma previa</w:t>
      </w:r>
      <w:r w:rsidR="0023144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en el foyer del CCMD se ofrecerán espectáculos de </w:t>
      </w:r>
      <w:proofErr w:type="spellStart"/>
      <w:r w:rsidR="006F4AD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</w:t>
      </w:r>
      <w:r w:rsidR="0023144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icro</w:t>
      </w:r>
      <w:r w:rsidR="006F4AD8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Escena</w:t>
      </w:r>
      <w:proofErr w:type="spellEnd"/>
      <w:r w:rsidR="0023144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  <w:r w:rsidR="008D574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La programación cuenta con dos estrenos absolutos y dos instalaciones.</w:t>
      </w:r>
    </w:p>
    <w:p w14:paraId="15BD2EC9" w14:textId="4339CFB7" w:rsidR="00DC3AAD" w:rsidRDefault="006B38F7" w:rsidP="006B38F7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Centro Cultural Miguel Delibes acoge desde este mes de marzo el ‘</w:t>
      </w:r>
      <w:r w:rsidRPr="006B3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Ciclo de Teatro en el Delibes – VI Comunidad a escena’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que se </w:t>
      </w:r>
      <w:r w:rsidR="002314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desarrollará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hasta el mes de </w:t>
      </w:r>
      <w:r w:rsidR="00930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diciembre, </w:t>
      </w:r>
      <w:r w:rsidR="002314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 doce espectáculos teatrales, </w:t>
      </w:r>
      <w:r w:rsidR="00930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incluyendo dos </w:t>
      </w:r>
      <w:r w:rsidR="002314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carácter infantil </w:t>
      </w:r>
      <w:r w:rsidR="0093025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familiar.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ciclo está organizado por la Consejería de Cultura, Turismo y Deporte </w:t>
      </w:r>
      <w:r w:rsidR="0049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colaboración de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Asociación de Artes Escénicas de Castilla y León (ARTESA), </w:t>
      </w:r>
      <w:r w:rsidR="004926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participación de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compañías y profesionales de las artes escénicas, el teatro, la danza o el circo en la Comunidad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E4C6B0F" w14:textId="50927F8D" w:rsidR="004B7F88" w:rsidRDefault="006B38F7" w:rsidP="005F4B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ciclo, que se desarrollará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lo largo de</w:t>
      </w:r>
      <w:r w:rsidR="00B348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todo el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año</w:t>
      </w:r>
      <w:r w:rsid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propone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doce espectáculos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sala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diferentes disciplinas escénicas, acompañados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ocho 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representaciones de </w:t>
      </w:r>
      <w:proofErr w:type="spellStart"/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tendrán lugar en el foyer del Centro Cultural Miguel Delibes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participación en su conjunto de 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0</w:t>
      </w:r>
      <w:r w:rsidR="004B7F88" w:rsidRPr="004B7F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compañías de Castilla y León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con </w:t>
      </w:r>
      <w:r w:rsidRPr="006B3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objetivo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presentar una programación variada y de calidad, acercando </w:t>
      </w:r>
      <w:r w:rsidRPr="006B3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cultura a todas las personas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D5929FF" w14:textId="6BC56A6B" w:rsidR="00174876" w:rsidRPr="00174876" w:rsidRDefault="006B38F7" w:rsidP="005F4B01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Artes escénicas </w:t>
      </w:r>
      <w:r w:rsidR="00735A90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para todos los gustos</w:t>
      </w:r>
    </w:p>
    <w:p w14:paraId="3F1E9026" w14:textId="47902916" w:rsidR="006B38F7" w:rsidRDefault="006B38F7" w:rsidP="00AB44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6F4A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ciclo se inicia el domingo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22</w:t>
      </w:r>
      <w:r w:rsidR="006F4A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marzo con el espectáculo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‘Leo’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Teatro de Poniente. Previamente tendrá lugar el espectáculo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‘Circo de pequeño formato’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Nuevo Fielato en el foyer del CCMD. También en el mes de marzo, el sábado 28, la</w:t>
      </w:r>
      <w:r w:rsidR="004617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compañía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Teloncillo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Teatro y Teatro de Ocasión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presentará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espectáculo infantil</w:t>
      </w:r>
      <w:r w:rsidR="00AB69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B69A2"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‘Lucila, luces de Gabriela’</w:t>
      </w:r>
      <w:r w:rsidR="00AB69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contará con la actuación previa de Jesús Puebla Mimo y su espectáculo </w:t>
      </w:r>
      <w:r w:rsidR="00AB69A2"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‘The Tramp’</w:t>
      </w:r>
      <w:r w:rsidR="00AB69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41988557" w14:textId="7D121209" w:rsidR="00AB69A2" w:rsidRDefault="00AB69A2" w:rsidP="00AB44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el mes de abril se ofrecerán tres espectáculos: el sábado 11 de abril, Los Absurdos Teatro presentará su espectáculo teatral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‘Paralelo 38’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sábado 25 de abril </w:t>
      </w:r>
      <w:proofErr w:type="spellStart"/>
      <w:proofErr w:type="gram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Es.Arte</w:t>
      </w:r>
      <w:proofErr w:type="spellEnd"/>
      <w:proofErr w:type="gramEnd"/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junto a </w:t>
      </w:r>
      <w:proofErr w:type="spellStart"/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Arteatro</w:t>
      </w:r>
      <w:proofErr w:type="spellEnd"/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Teatro del Cuervo y Territorio Violeta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ofrecerá</w:t>
      </w:r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espectáculo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Ostrogodia</w:t>
      </w:r>
      <w:proofErr w:type="spellEnd"/>
      <w:r w:rsid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-</w:t>
      </w:r>
      <w:r w:rsid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El buen marido’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precedido por</w:t>
      </w:r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instalación </w:t>
      </w:r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lastRenderedPageBreak/>
        <w:t>‘</w:t>
      </w:r>
      <w:proofErr w:type="spellStart"/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Pr="003D4D61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Arawake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Theatre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foyer. En mayo está prevista la participación de Teatro Imposible, el sábado 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día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2, con el espectáculo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‘Latidos’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mientras que el domingo 17 de mayo se ofrecerá el espectáculo de danza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‘Memoria en movimiento (35 años)’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Cía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Rita Clara</w:t>
      </w:r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que será un estreno absoluto.</w:t>
      </w:r>
    </w:p>
    <w:p w14:paraId="770615D5" w14:textId="5E9E2943" w:rsidR="00AB69A2" w:rsidRDefault="00AB69A2" w:rsidP="00AB44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ciclo regresará tras el verano, con el espectáculo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infantil 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títeres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‘Camuñas’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Katua&amp;Galea</w:t>
      </w:r>
      <w:proofErr w:type="spellEnd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Teatro e</w:t>
      </w:r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sábado 26 de septiembre, precedido por </w:t>
      </w:r>
      <w:proofErr w:type="spellStart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Baychimo</w:t>
      </w:r>
      <w:proofErr w:type="spellEnd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Teatro que ofrecerá </w:t>
      </w:r>
      <w:r w:rsidR="00996E1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instalación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‘Versos que anidan’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foyer. En octubre, </w:t>
      </w:r>
      <w:proofErr w:type="spellStart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Cidanz</w:t>
      </w:r>
      <w:proofErr w:type="spellEnd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Producciones presenta su espectáculo de danza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proofErr w:type="spellStart"/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Daydreams</w:t>
      </w:r>
      <w:proofErr w:type="spellEnd"/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sábado 10 de octubre, con la participación previa de Fernando Saldaña y su espectáculo</w:t>
      </w:r>
      <w:r w:rsidR="00A2722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cuentacuentos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</w:t>
      </w:r>
      <w:r w:rsidR="00A2722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Memoria en mis alforjas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Ese mismo mes, el sábado 24, Proyecto 43-2 ofrecerá su espectáculo teatral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‘Federico. No hay olvido, ni sueño: carne viva’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mientras que Los Persas Teatro participarán con su espectáculo teatral </w:t>
      </w:r>
      <w:r w:rsidR="00E0781E"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‘Cyrano</w:t>
      </w:r>
      <w:r w:rsidR="00FD236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, el texto de doblaje’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el espacio de </w:t>
      </w:r>
      <w:proofErr w:type="spellStart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7EFB0A30" w14:textId="0433417B" w:rsidR="00E0781E" w:rsidRDefault="00E0781E" w:rsidP="00AB44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7 de noviembre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compañía Azar Teatro presentará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‘Palabras Rotas’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Sala de Teatro Experimental, precedida por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‘Improvisación Teatral’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proofErr w:type="spellStart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Impro</w:t>
      </w:r>
      <w:proofErr w:type="spellEnd"/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Valladolid en el foyer. Ese mismo mes, el sábado 21, </w:t>
      </w:r>
      <w:r w:rsidR="00796A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Ó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scar Escalante ofrecerá </w:t>
      </w:r>
      <w:r w:rsidR="00796A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espectáculo de magia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teatro de obje</w:t>
      </w:r>
      <w:r w:rsidR="008D57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</w:t>
      </w:r>
      <w:r w:rsidR="008D574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estreno absoluto,</w:t>
      </w:r>
      <w:r w:rsidR="00796A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‘Donde habitan los globos’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participación previa de Max Verdié y su espectáculo 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‘Mentalismo’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Finalizará el ciclo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sábado 12 de diciembre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la representación de ‘</w:t>
      </w:r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El </w:t>
      </w:r>
      <w:proofErr w:type="spellStart"/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Secretorium</w:t>
      </w:r>
      <w:proofErr w:type="spellEnd"/>
      <w:r w:rsidRPr="00104B2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 cargo de Atópico Teatro.</w:t>
      </w:r>
    </w:p>
    <w:p w14:paraId="62E040E6" w14:textId="0861ED30" w:rsidR="00B348E9" w:rsidRPr="00B348E9" w:rsidRDefault="00B348E9" w:rsidP="00AB4498">
      <w:pPr>
        <w:spacing w:before="20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348E9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Entradas y abonos a la venta</w:t>
      </w:r>
    </w:p>
    <w:p w14:paraId="09A93B9E" w14:textId="43A4CC36" w:rsidR="004E6C01" w:rsidRDefault="004E6C01" w:rsidP="00AB44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Todos los espectáculos serán a las 20:00 horas en la Sala de Teatro Experimental de</w:t>
      </w:r>
      <w:r w:rsidR="00B348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Centro Cultural Miguel Delibes, excepto los dos espectáculos infantiles, que serán a las 19:00 horas.</w:t>
      </w:r>
      <w:r w:rsidR="00DC3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actuaciones de </w:t>
      </w:r>
      <w:proofErr w:type="spellStart"/>
      <w:r w:rsidR="00DC3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MicroEscena</w:t>
      </w:r>
      <w:proofErr w:type="spellEnd"/>
      <w:r w:rsidR="00DC3A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comenzarán 30 minutos antes de cada espectáculo en el Foyer del Centro Cultural Miguel Delibes</w:t>
      </w:r>
      <w:r w:rsidR="008A0F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las instalaciones permanecerán abiertas al público desde dos horas antes del espectáculo programado en Sala.</w:t>
      </w:r>
    </w:p>
    <w:p w14:paraId="095E437D" w14:textId="028932B3" w:rsidR="004D5FD9" w:rsidRDefault="00C8309C" w:rsidP="004D5FD9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espectáculos del </w:t>
      </w:r>
      <w:r w:rsidRPr="00C830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‘Ciclo de Teatro en el Delibes – V</w:t>
      </w:r>
      <w:r w:rsidR="00796A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</w:t>
      </w:r>
      <w:r w:rsidRPr="00C830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Comunidad a escena’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40E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tienen un </w:t>
      </w:r>
      <w:r w:rsidR="005C5C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precio de diez</w:t>
      </w:r>
      <w:r w:rsidR="004D5FD9" w:rsidRPr="002C6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euros</w:t>
      </w:r>
      <w:r w:rsidR="0072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por entrada</w:t>
      </w:r>
      <w:r w:rsidR="00940E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excepto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los espectáculos infantiles</w:t>
      </w:r>
      <w:r w:rsidR="00940E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serán a seis euros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Además, si se asiste en grupo de diez o más personas, existe una entrada reducida a siete euros para un mismo espectáculo. También se facilita </w:t>
      </w:r>
      <w:r w:rsidR="004D5FD9" w:rsidRPr="002C6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posibilidad de adquirir </w:t>
      </w:r>
      <w:r w:rsidR="004D5F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abono completo para lo</w:t>
      </w:r>
      <w:r w:rsidR="005C5C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 diez</w:t>
      </w:r>
      <w:r w:rsidR="004D5FD9" w:rsidRPr="002C6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espectáculos</w:t>
      </w:r>
      <w:r w:rsidR="00940E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artes escén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ic</w:t>
      </w:r>
      <w:r w:rsidR="00940E2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as</w:t>
      </w:r>
      <w:r w:rsidR="00796A5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adultos</w:t>
      </w:r>
      <w:r w:rsidR="004D5FD9" w:rsidRPr="002C63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</w:t>
      </w:r>
      <w:r w:rsidR="005C5C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setenta</w:t>
      </w:r>
      <w:r w:rsidR="0072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euros, que se pondrán a la venta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9 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 </w:t>
      </w:r>
      <w:r w:rsidR="00E0781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22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marzo</w:t>
      </w:r>
      <w:r w:rsidR="007213E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4D5F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entradas y abonos se pueden adquirir a través de la </w:t>
      </w:r>
      <w:r w:rsidR="004D5FD9" w:rsidRPr="004D5F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página web </w:t>
      </w:r>
      <w:hyperlink r:id="rId8" w:history="1">
        <w:r w:rsidR="004D5FD9" w:rsidRPr="009254A6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 w:rsidR="004D5F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D5FD9" w:rsidRPr="004D5FD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 en las Taquillas del Centro Cultural Miguel Delibes.</w:t>
      </w:r>
    </w:p>
    <w:p w14:paraId="64D634F4" w14:textId="77777777" w:rsidR="00073FB2" w:rsidRDefault="00073FB2" w:rsidP="003520F4">
      <w:pPr>
        <w:jc w:val="both"/>
      </w:pPr>
    </w:p>
    <w:sectPr w:rsidR="000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653E" w14:textId="77777777" w:rsidR="00614A7C" w:rsidRDefault="00614A7C" w:rsidP="003811CF">
      <w:pPr>
        <w:spacing w:after="0" w:line="240" w:lineRule="auto"/>
      </w:pPr>
      <w:r>
        <w:separator/>
      </w:r>
    </w:p>
  </w:endnote>
  <w:endnote w:type="continuationSeparator" w:id="0">
    <w:p w14:paraId="243760A6" w14:textId="77777777" w:rsidR="00614A7C" w:rsidRDefault="00614A7C" w:rsidP="0038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FABD" w14:textId="77777777" w:rsidR="00614A7C" w:rsidRDefault="00614A7C" w:rsidP="003811CF">
      <w:pPr>
        <w:spacing w:after="0" w:line="240" w:lineRule="auto"/>
      </w:pPr>
      <w:r>
        <w:separator/>
      </w:r>
    </w:p>
  </w:footnote>
  <w:footnote w:type="continuationSeparator" w:id="0">
    <w:p w14:paraId="44554F7C" w14:textId="77777777" w:rsidR="00614A7C" w:rsidRDefault="00614A7C" w:rsidP="0038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87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  <w15:person w15:author="Alejandra Torron Fariña">
    <w15:presenceInfo w15:providerId="AD" w15:userId="S-1-5-21-2013365486-1763137450-1926495376-41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C7"/>
    <w:rsid w:val="00007CE0"/>
    <w:rsid w:val="00073FB2"/>
    <w:rsid w:val="000A4F7E"/>
    <w:rsid w:val="000C0D42"/>
    <w:rsid w:val="000C36BB"/>
    <w:rsid w:val="000E3E53"/>
    <w:rsid w:val="00104B20"/>
    <w:rsid w:val="00106C56"/>
    <w:rsid w:val="0012184B"/>
    <w:rsid w:val="0013769D"/>
    <w:rsid w:val="00174876"/>
    <w:rsid w:val="00190E5F"/>
    <w:rsid w:val="001A5D41"/>
    <w:rsid w:val="00213D1C"/>
    <w:rsid w:val="0023144B"/>
    <w:rsid w:val="00245D08"/>
    <w:rsid w:val="002C631C"/>
    <w:rsid w:val="002F20C9"/>
    <w:rsid w:val="00321942"/>
    <w:rsid w:val="00336677"/>
    <w:rsid w:val="003520F4"/>
    <w:rsid w:val="003811CF"/>
    <w:rsid w:val="003870E8"/>
    <w:rsid w:val="003A5C94"/>
    <w:rsid w:val="003D4D61"/>
    <w:rsid w:val="00405A54"/>
    <w:rsid w:val="004137EE"/>
    <w:rsid w:val="004270FD"/>
    <w:rsid w:val="004611F7"/>
    <w:rsid w:val="004617D0"/>
    <w:rsid w:val="004926C1"/>
    <w:rsid w:val="004A43A3"/>
    <w:rsid w:val="004B1024"/>
    <w:rsid w:val="004B7F88"/>
    <w:rsid w:val="004C4D2D"/>
    <w:rsid w:val="004D5FD9"/>
    <w:rsid w:val="004E6C01"/>
    <w:rsid w:val="004F3EC4"/>
    <w:rsid w:val="00562360"/>
    <w:rsid w:val="00574250"/>
    <w:rsid w:val="005C5C4B"/>
    <w:rsid w:val="005F4B01"/>
    <w:rsid w:val="00603D9F"/>
    <w:rsid w:val="00614A7C"/>
    <w:rsid w:val="00617A00"/>
    <w:rsid w:val="006477A9"/>
    <w:rsid w:val="00657B4B"/>
    <w:rsid w:val="00677BDC"/>
    <w:rsid w:val="006A6CB4"/>
    <w:rsid w:val="006B38F7"/>
    <w:rsid w:val="006B5160"/>
    <w:rsid w:val="006D5F37"/>
    <w:rsid w:val="006F4AD8"/>
    <w:rsid w:val="007176FA"/>
    <w:rsid w:val="007213E8"/>
    <w:rsid w:val="00735A90"/>
    <w:rsid w:val="007451AA"/>
    <w:rsid w:val="00796A5C"/>
    <w:rsid w:val="007B1D2F"/>
    <w:rsid w:val="00832660"/>
    <w:rsid w:val="008561DF"/>
    <w:rsid w:val="008851C7"/>
    <w:rsid w:val="00892C90"/>
    <w:rsid w:val="008A0F3C"/>
    <w:rsid w:val="008D574E"/>
    <w:rsid w:val="0093025F"/>
    <w:rsid w:val="00940E25"/>
    <w:rsid w:val="00996E16"/>
    <w:rsid w:val="009A1C68"/>
    <w:rsid w:val="009D6F99"/>
    <w:rsid w:val="00A117EB"/>
    <w:rsid w:val="00A12846"/>
    <w:rsid w:val="00A12898"/>
    <w:rsid w:val="00A2722B"/>
    <w:rsid w:val="00A307A3"/>
    <w:rsid w:val="00A9772C"/>
    <w:rsid w:val="00AB4498"/>
    <w:rsid w:val="00AB69A2"/>
    <w:rsid w:val="00AC1FE6"/>
    <w:rsid w:val="00AF64A6"/>
    <w:rsid w:val="00B2333F"/>
    <w:rsid w:val="00B348E9"/>
    <w:rsid w:val="00B40948"/>
    <w:rsid w:val="00B43E28"/>
    <w:rsid w:val="00B601D3"/>
    <w:rsid w:val="00BB2477"/>
    <w:rsid w:val="00BE483C"/>
    <w:rsid w:val="00BF57BD"/>
    <w:rsid w:val="00C04766"/>
    <w:rsid w:val="00C8309C"/>
    <w:rsid w:val="00CC0B8A"/>
    <w:rsid w:val="00D65E16"/>
    <w:rsid w:val="00DB1C2B"/>
    <w:rsid w:val="00DC3AAD"/>
    <w:rsid w:val="00E0781E"/>
    <w:rsid w:val="00E11B94"/>
    <w:rsid w:val="00E9224F"/>
    <w:rsid w:val="00EE0B9B"/>
    <w:rsid w:val="00EF28F2"/>
    <w:rsid w:val="00F76904"/>
    <w:rsid w:val="00F926C5"/>
    <w:rsid w:val="00FC179E"/>
    <w:rsid w:val="00FD236A"/>
    <w:rsid w:val="00FD520A"/>
    <w:rsid w:val="00FE4371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66C1"/>
  <w15:chartTrackingRefBased/>
  <w15:docId w15:val="{C764E6C2-DF76-4B99-B505-7316A6F4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51C7"/>
    <w:pPr>
      <w:spacing w:after="200" w:line="240" w:lineRule="auto"/>
      <w:ind w:left="720"/>
      <w:contextualSpacing/>
      <w:jc w:val="both"/>
    </w:pPr>
    <w:rPr>
      <w:rFonts w:ascii="Arial" w:hAnsi="Arial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1CF"/>
  </w:style>
  <w:style w:type="paragraph" w:styleId="Piedepgina">
    <w:name w:val="footer"/>
    <w:basedOn w:val="Normal"/>
    <w:link w:val="PiedepginaCar"/>
    <w:uiPriority w:val="99"/>
    <w:unhideWhenUsed/>
    <w:rsid w:val="0038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CF"/>
  </w:style>
  <w:style w:type="character" w:styleId="Hipervnculo">
    <w:name w:val="Hyperlink"/>
    <w:basedOn w:val="Fuentedeprrafopredeter"/>
    <w:uiPriority w:val="99"/>
    <w:unhideWhenUsed/>
    <w:rsid w:val="00FE4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culturalmigueldelib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777</Words>
  <Characters>4038</Characters>
  <Application>Microsoft Office Word</Application>
  <DocSecurity>0</DocSecurity>
  <Lines>72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Torron Fariña</dc:creator>
  <cp:keywords/>
  <dc:description/>
  <cp:lastModifiedBy>Gustavo Hernández Villanueva</cp:lastModifiedBy>
  <cp:revision>18</cp:revision>
  <dcterms:created xsi:type="dcterms:W3CDTF">2026-03-06T07:02:00Z</dcterms:created>
  <dcterms:modified xsi:type="dcterms:W3CDTF">2026-03-09T07:36:00Z</dcterms:modified>
</cp:coreProperties>
</file>