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2BBB3EF0" w:rsidR="009E3D98" w:rsidRPr="0083748B" w:rsidRDefault="004A3CAC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04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03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527900E5" w:rsidR="009E3D98" w:rsidRPr="006477A9" w:rsidRDefault="001630AD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</w:t>
      </w:r>
      <w:r w:rsidR="00671F3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al </w:t>
      </w:r>
      <w:r w:rsidR="00F477D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="00671F3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Cuarteto Cosmos</w:t>
      </w:r>
      <w:r w:rsidR="00F477D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 w:rsidR="00671F3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dentro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del Ciclo de Recitales y Música de Cámara</w:t>
      </w:r>
      <w:r w:rsidR="006F359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</w:p>
    <w:p w14:paraId="1A80B883" w14:textId="3656E95B" w:rsidR="009E3D98" w:rsidRPr="00645CD6" w:rsidRDefault="00645CD6" w:rsidP="00645CD6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séptimo recital del IV </w:t>
      </w:r>
      <w:r w:rsidRPr="0018496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Ciclo de Recitales y Música de Cámara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presenta un programa con obras de </w:t>
      </w:r>
      <w:r w:rsidRPr="00645CD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Haydn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4A3CAC" w:rsidRPr="004A3C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Adès</w:t>
      </w:r>
      <w:proofErr w:type="spellEnd"/>
      <w:r w:rsidR="004A3C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</w:t>
      </w:r>
      <w:r w:rsidR="004A3CAC" w:rsidRPr="004A3CA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Purcell 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y Britten.</w:t>
      </w:r>
    </w:p>
    <w:p w14:paraId="2F22E0CF" w14:textId="15595D88" w:rsidR="009E3D98" w:rsidRDefault="00FB495F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25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domingo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8</w:t>
      </w:r>
      <w:r w:rsidRPr="00F725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marzo</w:t>
      </w:r>
      <w:r w:rsidRPr="00F725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 celebrará el séptimo recital del</w:t>
      </w:r>
      <w:r w:rsidRPr="00F725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IV </w:t>
      </w:r>
      <w:r w:rsidRPr="00F725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Ciclo de Recitales y Música de Cámara para la temporada 2025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-26</w:t>
      </w:r>
      <w:r w:rsidRPr="00F725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Centro Cultural Miguel Delibes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FF44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las 19:30 horas en la Sala de Cámara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En esta ocasión, el recital está coproducido junto</w:t>
      </w:r>
      <w:r w:rsidR="00480B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al </w:t>
      </w:r>
      <w:r w:rsidR="00480BCD" w:rsidRPr="00CA08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Centro Nacional de Difusión Musical </w:t>
      </w:r>
      <w:r w:rsidR="00480B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(CNDM) del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Instituto Nacional de las Artes Escénicas y de la Música (INAEM)</w:t>
      </w:r>
      <w:r w:rsidR="00480B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681727A9" w14:textId="5404E8A3" w:rsidR="009E3D98" w:rsidRPr="00E02DD5" w:rsidRDefault="0021753F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Cuarteto Cosmos es una de las formaciones camerísticas más prometedoras de la escena española. </w:t>
      </w:r>
      <w:r w:rsidR="002C54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E02D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cuarteto de cuerda</w:t>
      </w:r>
      <w:r w:rsidR="002C54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está integrado por los violinistas Bernat Prat y Helena Satué, la violista Lara Fernández y el </w:t>
      </w:r>
      <w:r w:rsidR="002C54EC" w:rsidRPr="000B3B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violonchelista</w:t>
      </w:r>
      <w:r w:rsidR="002C54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Oriol Prat</w:t>
      </w:r>
      <w:r w:rsidR="006559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formando una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agrupación</w:t>
      </w:r>
      <w:r w:rsidR="00B55D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 cosechado importantes galardones, entre los que se encuentran </w:t>
      </w:r>
      <w:r w:rsidRPr="002C41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Irene Steels-</w:t>
      </w:r>
      <w:proofErr w:type="spellStart"/>
      <w:r w:rsidRPr="002C41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Wilsing</w:t>
      </w:r>
      <w:proofErr w:type="spellEnd"/>
      <w:r w:rsidRPr="002C41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Heidelberg, el Montserrat </w:t>
      </w:r>
      <w:proofErr w:type="spellStart"/>
      <w:r w:rsidRPr="002C41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Alavedra</w:t>
      </w:r>
      <w:proofErr w:type="spellEnd"/>
      <w:r w:rsidRPr="002C41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el Joseph Joachim de Weimar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Pr="002C41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Carl Nielsen de Copenhague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Participan regularmente en los principales festivales y ciclos de referencia como </w:t>
      </w:r>
      <w:r w:rsidRPr="0097667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Bienal de Cuartetos de Barcelona, el Liceo de Cámara XXI en el Auditorio Nacional de Madrid (CNDM), el Festival de Música y Danza de Granada, el Círculo de Cámara en el Círculo de Bellas Artes de Madrid o la Quincena Musical de San Sebastián.</w:t>
      </w:r>
    </w:p>
    <w:p w14:paraId="4397C1CB" w14:textId="18A42FCB" w:rsidR="00C46070" w:rsidRDefault="00E02DD5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cuarteto de cuerda destaca por su apuesta por la música contemporánea, en este recital ofrecerán un </w:t>
      </w:r>
      <w:r w:rsidRPr="00A309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recorrido a través de cuatro siglos de música</w:t>
      </w:r>
      <w:r w:rsidR="009167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británica</w:t>
      </w:r>
      <w:r w:rsidRPr="00A309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para cuerda.</w:t>
      </w:r>
      <w:r w:rsidR="008758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recital comenzará con el</w:t>
      </w:r>
      <w:r w:rsidR="00AF2B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F2BCF" w:rsidRPr="00AF2BC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Cuarteto en sol menor, </w:t>
      </w:r>
      <w:proofErr w:type="spellStart"/>
      <w:r w:rsidR="00AF2BCF" w:rsidRPr="00AF2B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AF2BCF" w:rsidRPr="00AF2B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74 n.º 3</w:t>
      </w:r>
      <w:r w:rsidR="00AF2BCF" w:rsidRPr="00AF2BC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, «El jinete»</w:t>
      </w:r>
      <w:r w:rsidR="00C6697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C669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C66974" w:rsidRPr="00C669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Joseph Haydn (1732-1809)</w:t>
      </w:r>
      <w:r w:rsidR="001557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Apodada</w:t>
      </w:r>
      <w:r w:rsidR="00DA4A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5578B" w:rsidRPr="00AF2BC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«El jinete»</w:t>
      </w:r>
      <w:r w:rsidR="002F419C" w:rsidRPr="000E507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F41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por los enérgicos galopes de su último movimiento, </w:t>
      </w:r>
      <w:r w:rsidR="00C111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 considerada uno de los mayores logros del compositor en este género.</w:t>
      </w:r>
      <w:r w:rsidR="001557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D41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siguiente obra supone un salto temporal con la interpretación de </w:t>
      </w:r>
      <w:r w:rsidR="00DD4108" w:rsidRPr="00DD410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The </w:t>
      </w:r>
      <w:proofErr w:type="spellStart"/>
      <w:r w:rsidR="00DD4108" w:rsidRPr="00DD410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Four</w:t>
      </w:r>
      <w:proofErr w:type="spellEnd"/>
      <w:r w:rsidR="00DD4108" w:rsidRPr="00DD410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Quarters, </w:t>
      </w:r>
      <w:proofErr w:type="spellStart"/>
      <w:r w:rsidR="00DD4108" w:rsidRPr="00DD41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DD4108" w:rsidRPr="00DD41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 28</w:t>
      </w:r>
      <w:r w:rsidR="00C669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C66974" w:rsidRPr="00C669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Thomas Adès (1971)</w:t>
      </w:r>
      <w:r w:rsidR="002F41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B132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obra </w:t>
      </w:r>
      <w:r w:rsidR="002572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que busca explorar</w:t>
      </w:r>
      <w:r w:rsidR="00B132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los diferentes momentos del día</w:t>
      </w:r>
      <w:r w:rsidR="000E507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través de cuatro movimientos. </w:t>
      </w:r>
      <w:r w:rsidR="00F807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B404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continuación,</w:t>
      </w:r>
      <w:r w:rsidR="00F807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404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cuarteto interpretará </w:t>
      </w:r>
      <w:r w:rsidR="00B4041E" w:rsidRPr="00B4041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Fantasía n.º 4 en sol menor</w:t>
      </w:r>
      <w:r w:rsidR="00B4041E" w:rsidRPr="00B404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Z 735</w:t>
      </w:r>
      <w:r w:rsidR="00B404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Henry Purcell (1659-1695)</w:t>
      </w:r>
      <w:r w:rsidR="00262A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31D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caracterizada por el refinamiento tímbrico </w:t>
      </w:r>
      <w:r w:rsidR="00652D4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través del uso de armónicos con una gran complejidad rítmica que pone a prueba </w:t>
      </w:r>
      <w:r w:rsidR="009032B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a los intérpretes. Por último, </w:t>
      </w:r>
      <w:r w:rsidR="00980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formación interpretará </w:t>
      </w:r>
      <w:r w:rsidR="009808F7" w:rsidRPr="009808F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Cuarteto de cuerda n.º 3 en sol mayor,</w:t>
      </w:r>
      <w:r w:rsidR="009808F7" w:rsidRPr="00980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808F7" w:rsidRPr="00980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9808F7" w:rsidRPr="00980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94</w:t>
      </w:r>
      <w:r w:rsidR="00980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F32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proofErr w:type="spellStart"/>
      <w:r w:rsidR="003F32C7" w:rsidRPr="003F32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Benjamin</w:t>
      </w:r>
      <w:proofErr w:type="spellEnd"/>
      <w:r w:rsidR="003F32C7" w:rsidRPr="003F32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Britten (1913-1976)</w:t>
      </w:r>
      <w:r w:rsidR="007027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obra que incorpora reminiscencias </w:t>
      </w:r>
      <w:r w:rsidR="00FB28D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temáticas</w:t>
      </w:r>
      <w:r w:rsidR="007027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ópera </w:t>
      </w:r>
      <w:r w:rsidR="0070279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Muerte en Venecia </w:t>
      </w:r>
      <w:r w:rsidR="007027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propio </w:t>
      </w:r>
      <w:r w:rsidR="00686ADE" w:rsidRPr="003F32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Britten</w:t>
      </w:r>
      <w:r w:rsidR="00686A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C79FFD3" w14:textId="77777777" w:rsidR="003E631A" w:rsidRPr="00DC4DF8" w:rsidRDefault="003E631A" w:rsidP="00671F36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Diez recitales hasta mayo de 2026</w:t>
      </w:r>
    </w:p>
    <w:p w14:paraId="06EA1776" w14:textId="5A21E6B8" w:rsidR="003E631A" w:rsidRPr="005821BD" w:rsidRDefault="00671F36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22 de marzo </w:t>
      </w:r>
      <w:r w:rsidR="003E631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tendrá lugar</w:t>
      </w:r>
      <w:r w:rsidR="003E631A"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la tercera coproducción con el Centro Nacional de Difusión Musical</w:t>
      </w:r>
      <w:r w:rsidR="003E631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Se trata del</w:t>
      </w:r>
      <w:r w:rsidR="003E631A"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proyecto </w:t>
      </w:r>
      <w:r w:rsidR="003E631A"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Falla imaginado</w:t>
      </w:r>
      <w:r w:rsidR="003E631A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r w:rsidR="003E631A" w:rsidRPr="003E631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donde</w:t>
      </w:r>
      <w:r w:rsidR="003E631A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r w:rsidR="003E631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pianista</w:t>
      </w:r>
      <w:r w:rsidR="003E631A"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Moisés P. Sánchez propone, junto a la violinista Ana María Valderrama y el contrabajista Pablo Martín Caminero</w:t>
      </w:r>
      <w:r w:rsidR="003E631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</w:t>
      </w:r>
      <w:r w:rsidR="003E631A"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r w:rsidR="003E631A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un </w:t>
      </w:r>
      <w:r w:rsidR="003E631A"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homenaje a una de las figuras más universales de la música española en el 150 aniversario de su nacimiento.</w:t>
      </w:r>
    </w:p>
    <w:p w14:paraId="5D92CAD4" w14:textId="45199AEB" w:rsidR="003E631A" w:rsidRDefault="003E631A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12 de abril, </w:t>
      </w:r>
      <w:r w:rsidR="00671F3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regresará 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 Gerstein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pianista de una extraordinaria versatilidad que, junto a un ensemble de la OSCyL ofrecerá su última participación como artista en residencia, en un programa que incluye joyas del repertorio clásico y contemporáneo, con obras de Francisco Coll, György Ligeti y W. A. Mozart.</w:t>
      </w:r>
    </w:p>
    <w:p w14:paraId="637C135C" w14:textId="77777777" w:rsidR="003E631A" w:rsidRDefault="003E631A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temporada 2025-2026 del ciclo de Recitales y Música de Cámara llegará a su fin el 17 de mayo, con un broche de oro: el debut del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Trío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Sitkovetsky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en el Centro Cultural Miguel Delibes, donde ofrecerán un recital con obras de Haydn, Cécile Chaminade y Brahms.</w:t>
      </w:r>
    </w:p>
    <w:p w14:paraId="4F2812D1" w14:textId="77777777" w:rsidR="003E631A" w:rsidRPr="005821BD" w:rsidRDefault="003E631A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Entradas a la venta</w:t>
      </w:r>
    </w:p>
    <w:p w14:paraId="4F66B9F6" w14:textId="77777777" w:rsidR="003E631A" w:rsidRDefault="003E631A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Se pueden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adquirir entradas para cada uno de los recitales, 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al precio de 20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euros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(15 euros para abonados O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SCyL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colectivos con descuento),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taquillas y en la página web del Centro Cultural Miguel Delibes. Los estudiantes de música de Castilla y León contarán con precios reducidos, a tres euros por recital, disponibles el mismo día del concierto.</w:t>
      </w:r>
    </w:p>
    <w:p w14:paraId="18C11AEA" w14:textId="77777777" w:rsidR="004B02BC" w:rsidRPr="005821BD" w:rsidRDefault="004B02BC" w:rsidP="00671F36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</w:p>
    <w:p w14:paraId="32F8EAA2" w14:textId="77777777" w:rsidR="003E631A" w:rsidRPr="00A91AAD" w:rsidRDefault="003E631A" w:rsidP="004B02BC">
      <w:pPr>
        <w:spacing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124E21A5" w14:textId="77777777" w:rsidR="003E631A" w:rsidRPr="00D23C58" w:rsidRDefault="003E631A" w:rsidP="004B02BC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5A6D73C8" w14:textId="77777777" w:rsidR="003E631A" w:rsidRPr="00A91AAD" w:rsidRDefault="003E631A" w:rsidP="004B02BC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33FFAC61" w14:textId="77777777" w:rsidR="003E631A" w:rsidRPr="00D23C58" w:rsidRDefault="003E631A" w:rsidP="004B02BC">
      <w:pPr>
        <w:spacing w:after="0" w:line="320" w:lineRule="exact"/>
        <w:jc w:val="both"/>
        <w:rPr>
          <w:rStyle w:val="Hipervnculo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lang w:val="es-ES_tradnl"/>
        </w:rPr>
        <w:instrText>HYPERLINK "http://www.oscyl.com/"</w:instrText>
      </w:r>
      <w:r>
        <w:rPr>
          <w:rFonts w:ascii="Arial" w:eastAsia="Cambria" w:hAnsi="Arial" w:cs="Times New Roman"/>
          <w:sz w:val="24"/>
          <w:szCs w:val="24"/>
          <w:lang w:val="es-ES_tradnl"/>
        </w:rPr>
      </w: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lang w:val="es-ES_tradnl"/>
        </w:rPr>
        <w:t>www.oscyl.com</w:t>
      </w:r>
    </w:p>
    <w:p w14:paraId="56AFAC83" w14:textId="7284CE37" w:rsidR="003E631A" w:rsidRPr="00134875" w:rsidRDefault="003E631A" w:rsidP="004B02BC">
      <w:pPr>
        <w:spacing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end"/>
      </w:r>
    </w:p>
    <w:sectPr w:rsidR="003E631A" w:rsidRPr="00134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581A"/>
    <w:multiLevelType w:val="hybridMultilevel"/>
    <w:tmpl w:val="12DE220A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47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00A6E"/>
    <w:rsid w:val="000775D8"/>
    <w:rsid w:val="00090AFF"/>
    <w:rsid w:val="000A4822"/>
    <w:rsid w:val="000E4098"/>
    <w:rsid w:val="000E5071"/>
    <w:rsid w:val="00123C0F"/>
    <w:rsid w:val="00134875"/>
    <w:rsid w:val="0015578B"/>
    <w:rsid w:val="001630AD"/>
    <w:rsid w:val="0021100B"/>
    <w:rsid w:val="0021753F"/>
    <w:rsid w:val="00231DEA"/>
    <w:rsid w:val="00257262"/>
    <w:rsid w:val="00262A47"/>
    <w:rsid w:val="00273E1B"/>
    <w:rsid w:val="002825E4"/>
    <w:rsid w:val="0029393E"/>
    <w:rsid w:val="002B2904"/>
    <w:rsid w:val="002C41AA"/>
    <w:rsid w:val="002C54EC"/>
    <w:rsid w:val="002F419C"/>
    <w:rsid w:val="00344AF6"/>
    <w:rsid w:val="00350BDD"/>
    <w:rsid w:val="003E631A"/>
    <w:rsid w:val="003F32C7"/>
    <w:rsid w:val="00457AEF"/>
    <w:rsid w:val="00480BCD"/>
    <w:rsid w:val="004A3CAC"/>
    <w:rsid w:val="004B02BC"/>
    <w:rsid w:val="005722EB"/>
    <w:rsid w:val="006106AA"/>
    <w:rsid w:val="00645CD6"/>
    <w:rsid w:val="00652D44"/>
    <w:rsid w:val="006559ED"/>
    <w:rsid w:val="0066154A"/>
    <w:rsid w:val="00671F36"/>
    <w:rsid w:val="00686ADE"/>
    <w:rsid w:val="006F3598"/>
    <w:rsid w:val="00702792"/>
    <w:rsid w:val="00716883"/>
    <w:rsid w:val="00717545"/>
    <w:rsid w:val="007D5CBC"/>
    <w:rsid w:val="0084683E"/>
    <w:rsid w:val="0087581F"/>
    <w:rsid w:val="008E4769"/>
    <w:rsid w:val="009032BC"/>
    <w:rsid w:val="0091671D"/>
    <w:rsid w:val="00926830"/>
    <w:rsid w:val="00976677"/>
    <w:rsid w:val="009808F7"/>
    <w:rsid w:val="009E3D98"/>
    <w:rsid w:val="00A3098C"/>
    <w:rsid w:val="00AF0C96"/>
    <w:rsid w:val="00AF2BCF"/>
    <w:rsid w:val="00B13258"/>
    <w:rsid w:val="00B4041E"/>
    <w:rsid w:val="00B55DD8"/>
    <w:rsid w:val="00B66134"/>
    <w:rsid w:val="00B963AB"/>
    <w:rsid w:val="00BC1275"/>
    <w:rsid w:val="00BD28BD"/>
    <w:rsid w:val="00C111A1"/>
    <w:rsid w:val="00C46070"/>
    <w:rsid w:val="00C66974"/>
    <w:rsid w:val="00D87DAD"/>
    <w:rsid w:val="00DA4A1A"/>
    <w:rsid w:val="00DD4108"/>
    <w:rsid w:val="00E02DD5"/>
    <w:rsid w:val="00E43FEF"/>
    <w:rsid w:val="00E54201"/>
    <w:rsid w:val="00F04F0E"/>
    <w:rsid w:val="00F20252"/>
    <w:rsid w:val="00F477DA"/>
    <w:rsid w:val="00F80763"/>
    <w:rsid w:val="00FA669C"/>
    <w:rsid w:val="00FB28DC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E63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662</Words>
  <Characters>3353</Characters>
  <Application>Microsoft Office Word</Application>
  <DocSecurity>0</DocSecurity>
  <Lines>68</Lines>
  <Paragraphs>19</Paragraphs>
  <ScaleCrop>false</ScaleCrop>
  <Company>JCyL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69</cp:revision>
  <cp:lastPrinted>2026-03-03T11:23:00Z</cp:lastPrinted>
  <dcterms:created xsi:type="dcterms:W3CDTF">2025-06-03T08:48:00Z</dcterms:created>
  <dcterms:modified xsi:type="dcterms:W3CDTF">2026-03-04T10:15:00Z</dcterms:modified>
</cp:coreProperties>
</file>