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87884" w14:textId="77777777" w:rsidR="008851C7" w:rsidRDefault="008851C7">
      <w:ins w:id="0" w:author="Maria Gonzalez Ferrero" w:date="2022-05-06T12:54:00Z">
        <w:del w:id="1" w:author="Alejandra Torron Fariña" w:date="2022-05-10T12:35:00Z">
          <w:r w:rsidDel="00E24B35">
            <w:rPr>
              <w:noProof/>
              <w:lang w:eastAsia="es-ES"/>
            </w:rPr>
            <w:drawing>
              <wp:anchor distT="0" distB="0" distL="114300" distR="114300" simplePos="0" relativeHeight="251659264" behindDoc="1" locked="0" layoutInCell="1" allowOverlap="1" wp14:anchorId="08BA6423" wp14:editId="71A050FA">
                <wp:simplePos x="0" y="0"/>
                <wp:positionH relativeFrom="page">
                  <wp:posOffset>182880</wp:posOffset>
                </wp:positionH>
                <wp:positionV relativeFrom="paragraph">
                  <wp:posOffset>-815975</wp:posOffset>
                </wp:positionV>
                <wp:extent cx="7577107" cy="1581674"/>
                <wp:effectExtent l="0" t="0" r="5080" b="0"/>
                <wp:wrapNone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C Cultura, Turismo y Deporte.jpg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77107" cy="15816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del>
      </w:ins>
    </w:p>
    <w:p w14:paraId="4334548B" w14:textId="77777777" w:rsidR="008851C7" w:rsidRDefault="008851C7"/>
    <w:p w14:paraId="499C2440" w14:textId="77777777" w:rsidR="008851C7" w:rsidRDefault="008851C7"/>
    <w:p w14:paraId="0627773B" w14:textId="67F1FC93" w:rsidR="008851C7" w:rsidRPr="0083748B" w:rsidRDefault="00FE30C3" w:rsidP="008851C7">
      <w:pPr>
        <w:spacing w:before="400" w:after="0"/>
        <w:jc w:val="right"/>
        <w:rPr>
          <w:rFonts w:ascii="Alwyn OT Light" w:hAnsi="Alwyn OT Light"/>
          <w:sz w:val="20"/>
        </w:rPr>
      </w:pPr>
      <w:r>
        <w:rPr>
          <w:rFonts w:ascii="Alwyn OT Light" w:hAnsi="Alwyn OT Light"/>
          <w:sz w:val="20"/>
        </w:rPr>
        <w:t>06</w:t>
      </w:r>
      <w:r w:rsidR="00A307A3">
        <w:rPr>
          <w:rFonts w:ascii="Alwyn OT Light" w:hAnsi="Alwyn OT Light"/>
          <w:sz w:val="20"/>
        </w:rPr>
        <w:t>/</w:t>
      </w:r>
      <w:r>
        <w:rPr>
          <w:rFonts w:ascii="Alwyn OT Light" w:hAnsi="Alwyn OT Light"/>
          <w:sz w:val="20"/>
        </w:rPr>
        <w:t>02</w:t>
      </w:r>
      <w:r w:rsidR="008851C7" w:rsidRPr="0083748B">
        <w:rPr>
          <w:rFonts w:ascii="Alwyn OT Light" w:hAnsi="Alwyn OT Light"/>
          <w:sz w:val="20"/>
        </w:rPr>
        <w:t>/</w:t>
      </w:r>
      <w:r w:rsidR="00603D9F">
        <w:rPr>
          <w:rFonts w:ascii="Alwyn OT Light" w:hAnsi="Alwyn OT Light"/>
          <w:sz w:val="20"/>
        </w:rPr>
        <w:t>202</w:t>
      </w:r>
      <w:r>
        <w:rPr>
          <w:rFonts w:ascii="Alwyn OT Light" w:hAnsi="Alwyn OT Light"/>
          <w:sz w:val="20"/>
        </w:rPr>
        <w:t>6</w:t>
      </w:r>
    </w:p>
    <w:p w14:paraId="3315CCF4" w14:textId="495F12A2" w:rsidR="008851C7" w:rsidRPr="006477A9" w:rsidRDefault="00DF682C" w:rsidP="003520F4">
      <w:pPr>
        <w:spacing w:before="600" w:after="0" w:line="440" w:lineRule="exact"/>
        <w:jc w:val="both"/>
        <w:rPr>
          <w:rFonts w:ascii="Arial Narrow" w:hAnsi="Arial Narrow"/>
          <w:b/>
          <w:sz w:val="40"/>
          <w:szCs w:val="20"/>
          <w:lang w:eastAsia="es-ES_tradnl"/>
        </w:rPr>
      </w:pPr>
      <w:r w:rsidRPr="00DF682C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El Centro Cultural Miguel Delibes acoge la exposición '</w:t>
      </w:r>
      <w:r w:rsidR="00FE30C3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Geometría Secreta</w:t>
      </w:r>
      <w:r w:rsidRPr="00DF682C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' del fot</w:t>
      </w:r>
      <w:r w:rsidR="00D91B4B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ógrafo</w:t>
      </w:r>
      <w:r w:rsidR="00FE30C3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 David Arranz</w:t>
      </w:r>
    </w:p>
    <w:p w14:paraId="4ED393A2" w14:textId="277E9096" w:rsidR="00FE30C3" w:rsidRPr="00BE483C" w:rsidRDefault="00FE30C3" w:rsidP="00FE30C3">
      <w:pPr>
        <w:spacing w:before="200" w:after="0" w:line="320" w:lineRule="exact"/>
        <w:jc w:val="both"/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</w:pPr>
      <w:r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La exposición </w:t>
      </w:r>
      <w:r w:rsidR="006B2FBF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desvela</w:t>
      </w:r>
      <w:r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, a vista de pájaro, la geometría secreta que esconde el paisaje de Castilla y León.</w:t>
      </w:r>
    </w:p>
    <w:p w14:paraId="1F470F50" w14:textId="2AD9364D" w:rsidR="00FE30C3" w:rsidRDefault="00FE30C3" w:rsidP="00FE30C3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</w:t>
      </w:r>
      <w:r w:rsidRPr="00F267C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 Centro Cultural Miguel Delibes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acoge desde hoy </w:t>
      </w:r>
      <w:r w:rsidRPr="00F267C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la exposición </w:t>
      </w:r>
      <w:r w:rsidRPr="00E8760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‘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Geometría Secreta. Paisajes de Castilla y León a vista de dron</w:t>
      </w:r>
      <w:r w:rsidRPr="00E8760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’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del fot</w:t>
      </w:r>
      <w:r w:rsidR="00D91B4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ógrafo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D91B4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zamorano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D0460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afincado en Salamanca, </w:t>
      </w:r>
      <w:r w:rsidR="008E71D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David Arranz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</w:t>
      </w:r>
      <w:r w:rsidRPr="00F267C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que podrá visitarse hasta el próximo </w:t>
      </w:r>
      <w:r w:rsidR="00DE776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5 de abril.</w:t>
      </w:r>
    </w:p>
    <w:p w14:paraId="37F1C802" w14:textId="464B5BAD" w:rsidR="000D6422" w:rsidRDefault="00DF682C" w:rsidP="00DF682C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DF682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La muestra</w:t>
      </w:r>
      <w:r w:rsidR="0016224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Pr="00DF682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reúne </w:t>
      </w:r>
      <w:r w:rsidR="00D0460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21</w:t>
      </w:r>
      <w:r w:rsidRPr="00DF682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fotografías</w:t>
      </w:r>
      <w:r w:rsidR="008E71D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grandes dimensiones</w:t>
      </w:r>
      <w:r w:rsidR="0016224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</w:t>
      </w:r>
      <w:r w:rsidR="008E71D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tomadas</w:t>
      </w:r>
      <w:r w:rsidR="0016224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por el autor</w:t>
      </w:r>
      <w:r w:rsidR="008E71D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a vista de dron entre 2017 y 202</w:t>
      </w:r>
      <w:r w:rsidR="0016224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5</w:t>
      </w:r>
      <w:r w:rsidR="000D642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</w:t>
      </w:r>
      <w:r w:rsidR="00D0460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que </w:t>
      </w:r>
      <w:r w:rsidR="0016224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reflejan las </w:t>
      </w:r>
      <w:r w:rsidR="00640F6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profundas transformaciones</w:t>
      </w:r>
      <w:r w:rsidR="0016224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experimentadas por el paisaje de Castilla y León en las últimas dos décadas. </w:t>
      </w:r>
    </w:p>
    <w:p w14:paraId="6CD1B206" w14:textId="0762A4CB" w:rsidR="000D6422" w:rsidRDefault="000D6422" w:rsidP="000D6422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La</w:t>
      </w:r>
      <w:r w:rsidR="00D0460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imagen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cenital que ofrecen</w:t>
      </w:r>
      <w:r w:rsidRPr="00FE30C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las cámaras instaladas en los drones pone al descubierto </w:t>
      </w:r>
      <w:r w:rsidR="00640F6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un sorprendente equilibrio entre </w:t>
      </w:r>
      <w:r w:rsidRPr="00FE30C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naturaleza y cultura</w:t>
      </w:r>
      <w:r w:rsidR="006B2FB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</w:t>
      </w:r>
      <w:r w:rsidRPr="00FE30C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640F6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poniendo de manifiesto la presencia de patrones geométricos, a veces buscados y otras descubiertos, que estructuran el territorio. El resultado es un paisaje reinterpretado, casi pictórico, que</w:t>
      </w:r>
      <w:r w:rsidR="007A6DA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combina la abstracción geométrica, las texturas propias del informalismo matérico y las curvas dinámicas de la pintura </w:t>
      </w:r>
      <w:proofErr w:type="spellStart"/>
      <w:r w:rsidR="007A6DA0" w:rsidRPr="007A6DA0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all-over</w:t>
      </w:r>
      <w:proofErr w:type="spellEnd"/>
      <w:r w:rsidR="007A6DA0" w:rsidRPr="007A6DA0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.</w:t>
      </w:r>
      <w:r w:rsidR="00640F6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</w:p>
    <w:p w14:paraId="5A5BB245" w14:textId="6AA65965" w:rsidR="00162240" w:rsidRDefault="008E71D0" w:rsidP="00DF682C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De</w:t>
      </w:r>
      <w:r w:rsidR="0016224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l conjunto de imágenes</w:t>
      </w:r>
      <w:r w:rsidR="000D642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expuestas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</w:t>
      </w:r>
      <w:r w:rsidR="006A72D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17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obras</w:t>
      </w:r>
      <w:r w:rsidR="004A3C1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2D576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han sido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44384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producidas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44384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específicamente para </w:t>
      </w:r>
      <w:r w:rsidR="00D2070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el</w:t>
      </w:r>
      <w:r w:rsidR="0044384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proyecto expositivo </w:t>
      </w:r>
      <w:r w:rsidR="00D2070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‘Geometría Secreta’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por</w:t>
      </w:r>
      <w:r w:rsidR="0044384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encargo d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el Museo de Salamanca en colaboración con</w:t>
      </w:r>
      <w:r w:rsidR="002A0A3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el Servicio de Actividades Culturales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de la Universidad de Salamanc</w:t>
      </w:r>
      <w:r w:rsidR="0044384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a y fue</w:t>
      </w:r>
      <w:r w:rsidR="00D2070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ron</w:t>
      </w:r>
      <w:r w:rsidR="0016224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expues</w:t>
      </w:r>
      <w:r w:rsidR="0044384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ta</w:t>
      </w:r>
      <w:r w:rsidR="00D2070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</w:t>
      </w:r>
      <w:r w:rsidR="002A0A3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</w:t>
      </w:r>
      <w:r w:rsidR="0044384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por primera vez</w:t>
      </w:r>
      <w:r w:rsidR="002A0A3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</w:t>
      </w:r>
      <w:r w:rsidR="0016224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en el Museo de Salamanca del 30 de mayo al 6 de abril de 2025.</w:t>
      </w:r>
    </w:p>
    <w:p w14:paraId="1892C141" w14:textId="000A186C" w:rsidR="000D6422" w:rsidRDefault="007A6DA0" w:rsidP="00DF682C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Ahora,</w:t>
      </w:r>
      <w:r w:rsidR="0016224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0D642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l</w:t>
      </w:r>
      <w:r w:rsidR="00D0460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a</w:t>
      </w:r>
      <w:r w:rsidR="004A3C1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0D642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exposición viaja al Centro Cultural Miguel Delibes y </w:t>
      </w:r>
      <w:r w:rsidR="00DF47C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adquiere una dimensión mayor al</w:t>
      </w:r>
      <w:r w:rsidR="0016224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amp</w:t>
      </w:r>
      <w:r w:rsidR="00DF47C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liarse</w:t>
      </w:r>
      <w:r w:rsidR="0016224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con </w:t>
      </w:r>
      <w:r w:rsidR="00640F6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cuatro</w:t>
      </w:r>
      <w:r w:rsidR="0016224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fotografías</w:t>
      </w:r>
      <w:r w:rsidR="000D642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más</w:t>
      </w:r>
      <w:r w:rsidR="0016224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que han sido producidas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específicamente para est</w:t>
      </w:r>
      <w:r w:rsidR="00D0460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 proyecto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16224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por la Fundación Siglo para el Turismo y las Artes de Castilla y León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</w:p>
    <w:p w14:paraId="3342A485" w14:textId="3E31D527" w:rsidR="00FE30C3" w:rsidRDefault="000D6422" w:rsidP="00DF682C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La muestra</w:t>
      </w:r>
      <w:r w:rsidR="0044384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7A6DA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está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44384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comisariada por Francisco Javier Panera Cuevas</w:t>
      </w:r>
      <w:r w:rsidR="002D576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 director de Servicios Culturales de la Universidad de Salamanca,</w:t>
      </w:r>
      <w:r w:rsidR="0044384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y </w:t>
      </w:r>
      <w:r w:rsidR="006B2FB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muestra diferentes</w:t>
      </w:r>
      <w:r w:rsidR="0044384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paisaje</w:t>
      </w:r>
      <w:r w:rsidR="006B2FB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</w:t>
      </w:r>
      <w:r w:rsidR="0044384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Castilla y León como un mosaico cambiante en el tiempo y en el </w:t>
      </w:r>
      <w:r w:rsidR="0044384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lastRenderedPageBreak/>
        <w:t xml:space="preserve">espacio, con </w:t>
      </w:r>
      <w:r w:rsidR="006E183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lugares donde se producen todo tipo de encuentros e interacciones entre fuerzas físicas, sociales y culturales.</w:t>
      </w:r>
      <w:r w:rsidR="00DF47C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En ellas se advierte los efectos de clima, las marcas de la maquinaria agrícola sobre los campos, elementos urbanísticos como plazas o rotondas y carreteras y caminos rodeados de arboledas y campos de diferentes tonalidades y texturas.</w:t>
      </w:r>
    </w:p>
    <w:p w14:paraId="7ACF561C" w14:textId="407A12D9" w:rsidR="00DF47C8" w:rsidRDefault="00DF47C8" w:rsidP="00FE30C3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David Arranz</w:t>
      </w:r>
      <w:r w:rsidR="00FE30C3" w:rsidRPr="00FE30C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 con más de una década de experiencia como piloto de drones, descubre un punto de vista diferente del entorno autóctono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y en este sentido propone interpretar el significado de la geometría y el paisaje</w:t>
      </w:r>
      <w:r w:rsidR="007A6DA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a partir del tradicional debate entre lo sensible y lo racional, lo conocido y lo intuido.</w:t>
      </w:r>
    </w:p>
    <w:p w14:paraId="18251903" w14:textId="7D405F15" w:rsidR="00FE30C3" w:rsidRDefault="00FE30C3" w:rsidP="00FE30C3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FE30C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Para la realización de este proyecto, aparte de su talento y experiencia como fotógrafo y fotoperiodista, se ha servido de diferentes drones, como un </w:t>
      </w:r>
      <w:proofErr w:type="spellStart"/>
      <w:r w:rsidRPr="00FE30C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Phantom</w:t>
      </w:r>
      <w:proofErr w:type="spellEnd"/>
      <w:r w:rsidRPr="00FE30C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4 Pro +, un Inspire 1, un DJI Mavic 2, un DJI Mavic 3 y un Mavic 3 Pro, cada uno con su respectiva cámara. </w:t>
      </w:r>
    </w:p>
    <w:p w14:paraId="6ED225C2" w14:textId="77777777" w:rsidR="00720D91" w:rsidRPr="00EA5DC6" w:rsidRDefault="00720D91" w:rsidP="00720D91">
      <w:pPr>
        <w:spacing w:before="200" w:after="0" w:line="320" w:lineRule="exact"/>
        <w:jc w:val="both"/>
        <w:rPr>
          <w:rFonts w:ascii="Arial" w:eastAsia="Arial Unicode MS" w:hAnsi="Arial" w:cs="Arial"/>
          <w:sz w:val="24"/>
          <w:szCs w:val="24"/>
          <w:bdr w:val="nil"/>
        </w:rPr>
      </w:pPr>
      <w:r w:rsidRPr="00D13104">
        <w:rPr>
          <w:rFonts w:ascii="Arial" w:eastAsia="Arial Unicode MS" w:hAnsi="Arial" w:cs="Arial"/>
          <w:sz w:val="24"/>
          <w:szCs w:val="24"/>
          <w:bdr w:val="nil"/>
        </w:rPr>
        <w:t>La exposición se podrá visitar en horario de lunes a viernes de 10 a 14 horas y de 18 a 21 horas. Sábados de 10 a 14 horas. Domingos y festivos cerrado, excepto en días de concierto.</w:t>
      </w:r>
    </w:p>
    <w:p w14:paraId="76C936B0" w14:textId="2F217A92" w:rsidR="00DF682C" w:rsidRPr="00680D19" w:rsidRDefault="008E71D0" w:rsidP="00DF682C">
      <w:pPr>
        <w:spacing w:before="200" w:after="0" w:line="320" w:lineRule="exact"/>
        <w:jc w:val="both"/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  <w:t>David Arranz</w:t>
      </w:r>
      <w:r w:rsidR="00DF682C" w:rsidRPr="00680D19"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  <w:t>. Nota biográfica</w:t>
      </w:r>
    </w:p>
    <w:p w14:paraId="0173001C" w14:textId="77777777" w:rsidR="004A3C10" w:rsidRDefault="004A3C10" w:rsidP="008E71D0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4A3C1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David Arranz (Zamora, 1969) es fotógrafo profesional con más de treinta años de trayectoria. Especializado en fotografía documental, institucional y de paisaje, ha desarrollado una sólida carrera en prensa, proyectos culturales y creación audiovisual, con una atención constante a la narración visual y al territorio. </w:t>
      </w:r>
    </w:p>
    <w:p w14:paraId="182A5B7D" w14:textId="688122B1" w:rsidR="004A3C10" w:rsidRDefault="004A3C10" w:rsidP="008E71D0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4A3C1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Ha trabajado para medios de comunicación como </w:t>
      </w:r>
      <w:r w:rsidRPr="004A3C10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El País, ABC, El Mundo, Agencia EFE, La Razón, El Norte de Castilla </w:t>
      </w:r>
      <w:r w:rsidRPr="004A3C1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y </w:t>
      </w:r>
      <w:r w:rsidRPr="004A3C10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Tribuna de Salamanca</w:t>
      </w:r>
      <w:r w:rsidRPr="004A3C1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y colabora de forma continuada con la Agencia Ical desde el año 2002. Dirige un estudio profesional de fotografía y vídeo en Salamanca, desde el que realiza trabajos para instituciones públicas, museos y empresas. Es piloto y operador de drones, ámbito en el que ha desarrollado una destacada línea de trabajo en imagen aérea aplicada al paisaje, el patrimonio y la promoción cultural y turística. </w:t>
      </w:r>
    </w:p>
    <w:p w14:paraId="1129F42E" w14:textId="77777777" w:rsidR="004A3C10" w:rsidRDefault="004A3C10" w:rsidP="004A3C10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4A3C1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Entre sus proyectos audiovisuales destaca el vídeo promocional </w:t>
      </w:r>
      <w:r w:rsidRPr="004A3C10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Salamanca toca el cielo </w:t>
      </w:r>
      <w:r w:rsidRPr="004A3C1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(2024). Entre 2002 y 2010 fue director del Festival Internacional de Fotografía </w:t>
      </w:r>
      <w:proofErr w:type="spellStart"/>
      <w:r w:rsidRPr="004A3C1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Explorafoto</w:t>
      </w:r>
      <w:proofErr w:type="spellEnd"/>
      <w:r w:rsidRPr="004A3C1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. En el ámbito docente, es técnico de fotografía de la Facultad de Bellas Artes de la Universidad de Salamanca desde el curso 2020-2021 y ha impartido cursos en distintas universidades. </w:t>
      </w:r>
    </w:p>
    <w:p w14:paraId="156ED21C" w14:textId="77777777" w:rsidR="008E71D0" w:rsidRDefault="008E71D0" w:rsidP="00DF682C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</w:p>
    <w:sectPr w:rsidR="008E71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4F1F4" w14:textId="77777777" w:rsidR="003811CF" w:rsidRDefault="003811CF" w:rsidP="003811CF">
      <w:pPr>
        <w:spacing w:after="0" w:line="240" w:lineRule="auto"/>
      </w:pPr>
      <w:r>
        <w:separator/>
      </w:r>
    </w:p>
  </w:endnote>
  <w:endnote w:type="continuationSeparator" w:id="0">
    <w:p w14:paraId="547D520A" w14:textId="77777777" w:rsidR="003811CF" w:rsidRDefault="003811CF" w:rsidP="00381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wyn OT Light">
    <w:altName w:val="Corbel"/>
    <w:charset w:val="00"/>
    <w:family w:val="auto"/>
    <w:pitch w:val="variable"/>
    <w:sig w:usb0="00000001" w:usb1="4000204A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E68E" w14:textId="77777777" w:rsidR="003811CF" w:rsidRDefault="003811CF" w:rsidP="003811CF">
      <w:pPr>
        <w:spacing w:after="0" w:line="240" w:lineRule="auto"/>
      </w:pPr>
      <w:r>
        <w:separator/>
      </w:r>
    </w:p>
  </w:footnote>
  <w:footnote w:type="continuationSeparator" w:id="0">
    <w:p w14:paraId="7296E5C7" w14:textId="77777777" w:rsidR="003811CF" w:rsidRDefault="003811CF" w:rsidP="003811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EF3178"/>
    <w:multiLevelType w:val="hybridMultilevel"/>
    <w:tmpl w:val="E7CE4D52"/>
    <w:lvl w:ilvl="0" w:tplc="4D66D5FC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98532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a Gonzalez Ferrero">
    <w15:presenceInfo w15:providerId="AD" w15:userId="S-1-5-21-2013365486-1763137450-1926495376-63840"/>
  </w15:person>
  <w15:person w15:author="Alejandra Torron Fariña">
    <w15:presenceInfo w15:providerId="AD" w15:userId="S-1-5-21-2013365486-1763137450-1926495376-416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1C7"/>
    <w:rsid w:val="00007CE0"/>
    <w:rsid w:val="00073FB2"/>
    <w:rsid w:val="000C36BB"/>
    <w:rsid w:val="000D6422"/>
    <w:rsid w:val="00162240"/>
    <w:rsid w:val="00190E5F"/>
    <w:rsid w:val="00213D1C"/>
    <w:rsid w:val="002A0A39"/>
    <w:rsid w:val="002D576D"/>
    <w:rsid w:val="002F20C9"/>
    <w:rsid w:val="00321942"/>
    <w:rsid w:val="003520F4"/>
    <w:rsid w:val="003811CF"/>
    <w:rsid w:val="003870E8"/>
    <w:rsid w:val="003A5C94"/>
    <w:rsid w:val="004270FD"/>
    <w:rsid w:val="00443840"/>
    <w:rsid w:val="00455993"/>
    <w:rsid w:val="0045624F"/>
    <w:rsid w:val="004611F7"/>
    <w:rsid w:val="004A3C10"/>
    <w:rsid w:val="004A43A3"/>
    <w:rsid w:val="00562360"/>
    <w:rsid w:val="00564650"/>
    <w:rsid w:val="00574250"/>
    <w:rsid w:val="0057550D"/>
    <w:rsid w:val="005F4B01"/>
    <w:rsid w:val="00603D9F"/>
    <w:rsid w:val="00617A00"/>
    <w:rsid w:val="00640F67"/>
    <w:rsid w:val="006477A9"/>
    <w:rsid w:val="00680D19"/>
    <w:rsid w:val="006A6CB4"/>
    <w:rsid w:val="006A72DE"/>
    <w:rsid w:val="006B2FBF"/>
    <w:rsid w:val="006D5F37"/>
    <w:rsid w:val="006E1831"/>
    <w:rsid w:val="00720D91"/>
    <w:rsid w:val="007451AA"/>
    <w:rsid w:val="007A6DA0"/>
    <w:rsid w:val="007B1D2F"/>
    <w:rsid w:val="007F62A2"/>
    <w:rsid w:val="00832660"/>
    <w:rsid w:val="00851171"/>
    <w:rsid w:val="008561DF"/>
    <w:rsid w:val="008851C7"/>
    <w:rsid w:val="00892C90"/>
    <w:rsid w:val="008E71D0"/>
    <w:rsid w:val="00912502"/>
    <w:rsid w:val="009822F5"/>
    <w:rsid w:val="009B6846"/>
    <w:rsid w:val="009D6F99"/>
    <w:rsid w:val="00A117EB"/>
    <w:rsid w:val="00A12898"/>
    <w:rsid w:val="00A307A3"/>
    <w:rsid w:val="00AF6970"/>
    <w:rsid w:val="00B04152"/>
    <w:rsid w:val="00B2333F"/>
    <w:rsid w:val="00B331E8"/>
    <w:rsid w:val="00B43E28"/>
    <w:rsid w:val="00BB2477"/>
    <w:rsid w:val="00BE483C"/>
    <w:rsid w:val="00CC2119"/>
    <w:rsid w:val="00CC45CE"/>
    <w:rsid w:val="00CE05FD"/>
    <w:rsid w:val="00D04608"/>
    <w:rsid w:val="00D2070F"/>
    <w:rsid w:val="00D65E16"/>
    <w:rsid w:val="00D91B4B"/>
    <w:rsid w:val="00DC2F37"/>
    <w:rsid w:val="00DE7761"/>
    <w:rsid w:val="00DF47C8"/>
    <w:rsid w:val="00DF682C"/>
    <w:rsid w:val="00E11B94"/>
    <w:rsid w:val="00E12CE6"/>
    <w:rsid w:val="00E52402"/>
    <w:rsid w:val="00E64462"/>
    <w:rsid w:val="00EE0B9B"/>
    <w:rsid w:val="00EF04A1"/>
    <w:rsid w:val="00EF28F2"/>
    <w:rsid w:val="00F76904"/>
    <w:rsid w:val="00F926C5"/>
    <w:rsid w:val="00FB6381"/>
    <w:rsid w:val="00FD520A"/>
    <w:rsid w:val="00FE30C3"/>
    <w:rsid w:val="00FE4371"/>
    <w:rsid w:val="00FF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866C1"/>
  <w15:chartTrackingRefBased/>
  <w15:docId w15:val="{C764E6C2-DF76-4B99-B505-7316A6F43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851C7"/>
    <w:pPr>
      <w:spacing w:after="200" w:line="240" w:lineRule="auto"/>
      <w:ind w:left="720"/>
      <w:contextualSpacing/>
      <w:jc w:val="both"/>
    </w:pPr>
    <w:rPr>
      <w:rFonts w:ascii="Arial" w:hAnsi="Arial"/>
      <w:szCs w:val="24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3811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11CF"/>
  </w:style>
  <w:style w:type="paragraph" w:styleId="Piedepgina">
    <w:name w:val="footer"/>
    <w:basedOn w:val="Normal"/>
    <w:link w:val="PiedepginaCar"/>
    <w:uiPriority w:val="99"/>
    <w:unhideWhenUsed/>
    <w:rsid w:val="003811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11CF"/>
  </w:style>
  <w:style w:type="character" w:styleId="Hipervnculo">
    <w:name w:val="Hyperlink"/>
    <w:basedOn w:val="Fuentedeprrafopredeter"/>
    <w:uiPriority w:val="99"/>
    <w:unhideWhenUsed/>
    <w:rsid w:val="00FE43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697</Words>
  <Characters>3661</Characters>
  <Application>Microsoft Office Word</Application>
  <DocSecurity>0</DocSecurity>
  <Lines>67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de Castilla y León</Company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Torron Fariña</dc:creator>
  <cp:keywords/>
  <dc:description/>
  <cp:lastModifiedBy>Gustavo Hernández Villanueva</cp:lastModifiedBy>
  <cp:revision>19</cp:revision>
  <dcterms:created xsi:type="dcterms:W3CDTF">2025-11-24T07:26:00Z</dcterms:created>
  <dcterms:modified xsi:type="dcterms:W3CDTF">2026-02-05T08:32:00Z</dcterms:modified>
</cp:coreProperties>
</file>