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C6475" w14:textId="77777777" w:rsidR="009E3D98" w:rsidRDefault="009E3D98" w:rsidP="009E3D98">
      <w:ins w:id="0" w:author="Maria Gonzalez Ferrero" w:date="2022-05-06T12:54:00Z">
        <w:r>
          <w:rPr>
            <w:noProof/>
            <w:lang w:eastAsia="es-ES"/>
          </w:rPr>
          <w:drawing>
            <wp:anchor distT="0" distB="0" distL="114300" distR="114300" simplePos="0" relativeHeight="251659264" behindDoc="1" locked="0" layoutInCell="1" allowOverlap="1" wp14:anchorId="5B595CA7" wp14:editId="73571E86">
              <wp:simplePos x="0" y="0"/>
              <wp:positionH relativeFrom="page">
                <wp:posOffset>182880</wp:posOffset>
              </wp:positionH>
              <wp:positionV relativeFrom="paragraph">
                <wp:posOffset>-815975</wp:posOffset>
              </wp:positionV>
              <wp:extent cx="7577107" cy="1581674"/>
              <wp:effectExtent l="0" t="0" r="5080" b="0"/>
              <wp:wrapNone/>
              <wp:docPr id="5" name="Imagen 5" descr="Imagen que contiene Interfaz de usuario gráfica&#10;&#10;El contenido generado por IA puede ser incorrec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n 5" descr="Imagen que contiene Interfaz de usuario gráfica&#10;&#10;El contenido generado por IA puede ser incorrecto."/>
                      <pic:cNvPicPr/>
                    </pic:nvPicPr>
                    <pic:blipFill>
                      <a:blip r:embed="rId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77107" cy="158167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</w:p>
    <w:p w14:paraId="0196BA2B" w14:textId="77777777" w:rsidR="009E3D98" w:rsidRDefault="009E3D98" w:rsidP="009E3D98"/>
    <w:p w14:paraId="0E70B90C" w14:textId="77777777" w:rsidR="009E3D98" w:rsidRDefault="009E3D98" w:rsidP="009E3D98"/>
    <w:p w14:paraId="1577C865" w14:textId="16CB64D3" w:rsidR="009E3D98" w:rsidRPr="0083748B" w:rsidRDefault="00104159" w:rsidP="009E3D98">
      <w:pPr>
        <w:spacing w:before="400" w:after="0"/>
        <w:jc w:val="right"/>
        <w:rPr>
          <w:rFonts w:ascii="Alwyn OT Light" w:hAnsi="Alwyn OT Light"/>
          <w:sz w:val="20"/>
        </w:rPr>
      </w:pPr>
      <w:r>
        <w:rPr>
          <w:rFonts w:ascii="Alwyn OT Light" w:hAnsi="Alwyn OT Light"/>
          <w:sz w:val="20"/>
        </w:rPr>
        <w:t>04</w:t>
      </w:r>
      <w:r w:rsidR="009E3D98">
        <w:rPr>
          <w:rFonts w:ascii="Alwyn OT Light" w:hAnsi="Alwyn OT Light"/>
          <w:sz w:val="20"/>
        </w:rPr>
        <w:t>/</w:t>
      </w:r>
      <w:r>
        <w:rPr>
          <w:rFonts w:ascii="Alwyn OT Light" w:hAnsi="Alwyn OT Light"/>
          <w:sz w:val="20"/>
        </w:rPr>
        <w:t>02</w:t>
      </w:r>
      <w:r w:rsidR="009E3D98" w:rsidRPr="0083748B">
        <w:rPr>
          <w:rFonts w:ascii="Alwyn OT Light" w:hAnsi="Alwyn OT Light"/>
          <w:sz w:val="20"/>
        </w:rPr>
        <w:t>/</w:t>
      </w:r>
      <w:r w:rsidR="009E3D98">
        <w:rPr>
          <w:rFonts w:ascii="Alwyn OT Light" w:hAnsi="Alwyn OT Light"/>
          <w:sz w:val="20"/>
        </w:rPr>
        <w:t>202</w:t>
      </w:r>
      <w:r>
        <w:rPr>
          <w:rFonts w:ascii="Alwyn OT Light" w:hAnsi="Alwyn OT Light"/>
          <w:sz w:val="20"/>
        </w:rPr>
        <w:t>6</w:t>
      </w:r>
    </w:p>
    <w:p w14:paraId="2F4F912A" w14:textId="487E9A59" w:rsidR="009E3D98" w:rsidRPr="006477A9" w:rsidRDefault="006A75DA" w:rsidP="009E3D98">
      <w:pPr>
        <w:spacing w:before="600" w:after="0" w:line="440" w:lineRule="exact"/>
        <w:jc w:val="both"/>
        <w:rPr>
          <w:rFonts w:ascii="Arial Narrow" w:hAnsi="Arial Narrow"/>
          <w:b/>
          <w:sz w:val="40"/>
          <w:szCs w:val="20"/>
          <w:lang w:eastAsia="es-ES_tradnl"/>
        </w:rPr>
      </w:pPr>
      <w:r w:rsidRPr="002B7A1B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El Centro Cultural Miguel Delibes acoge el domingo </w:t>
      </w:r>
      <w:r w:rsidR="00343F21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un </w:t>
      </w:r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recital con</w:t>
      </w:r>
      <w:r w:rsidRPr="002B7A1B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el </w:t>
      </w:r>
      <w:r w:rsidRPr="006A75DA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pianista Kirill Gerstei</w:t>
      </w:r>
      <w:r w:rsidR="00343F21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n dentro </w:t>
      </w:r>
      <w:r w:rsidR="00343F21" w:rsidRPr="00343F21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del Ciclo de Recitales y Música de Cámara</w:t>
      </w:r>
    </w:p>
    <w:p w14:paraId="4F175761" w14:textId="073A7293" w:rsidR="00601246" w:rsidRPr="000E5EC7" w:rsidRDefault="00601246" w:rsidP="00601246">
      <w:pPr>
        <w:pStyle w:val="Prrafodelista"/>
        <w:numPr>
          <w:ilvl w:val="0"/>
          <w:numId w:val="1"/>
        </w:numPr>
        <w:spacing w:before="240" w:after="0" w:line="320" w:lineRule="exact"/>
        <w:jc w:val="both"/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</w:pPr>
      <w:r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El sexto recital del IV </w:t>
      </w:r>
      <w:r w:rsidRPr="00184960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Ciclo de Recitales y Música de Cámara</w:t>
      </w:r>
      <w:r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presenta un programa con obras de </w:t>
      </w:r>
      <w:r w:rsidRPr="00601246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Liszt y Brahms</w:t>
      </w:r>
      <w:r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.</w:t>
      </w:r>
    </w:p>
    <w:p w14:paraId="4DAF0203" w14:textId="36C1169C" w:rsidR="00AB5FBE" w:rsidRDefault="00757C06" w:rsidP="005F2188">
      <w:pPr>
        <w:spacing w:before="24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Este domingo </w:t>
      </w:r>
      <w:r w:rsidR="00D73B2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8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</w:t>
      </w:r>
      <w:r w:rsidR="00D73B2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febrero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continúa el IV</w:t>
      </w:r>
      <w:r w:rsidRPr="000B3B7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Ciclo de Recitales y Música de Cámara para la temporada 202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5</w:t>
      </w:r>
      <w:r w:rsidRPr="000B3B7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-2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6 </w:t>
      </w:r>
      <w:r w:rsidRPr="000B3B7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del Centro Cultural Miguel Delibes,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con la participación</w:t>
      </w:r>
      <w:r w:rsidR="00D73B2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del pianista </w:t>
      </w:r>
      <w:r w:rsidR="00D73B29" w:rsidRPr="00D73B2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Kirill Gerstein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 El recital será a las 19:30 horas en la Sala de Cámara del Centro Cultural Miguel Delibes, en Valladolid.</w:t>
      </w:r>
    </w:p>
    <w:p w14:paraId="039FFF41" w14:textId="1056A4FF" w:rsidR="00E54AD6" w:rsidRDefault="00E54AD6" w:rsidP="00757C06">
      <w:pPr>
        <w:spacing w:before="24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El pianista</w:t>
      </w:r>
      <w:r w:rsidRPr="00E54AD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Pr="00D73B2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Kirill Gerstein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</w:t>
      </w:r>
      <w:r w:rsidR="003F552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artista residente en la presente Temporada 2025/26, </w:t>
      </w:r>
      <w:r w:rsidR="005F2188" w:rsidRPr="00AD2B5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es reconocido por su versatilidad y curiosidad artística, cualidades que le han llevado a explorar un amplio repertorio</w:t>
      </w:r>
      <w:r w:rsidR="005F218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. </w:t>
      </w:r>
      <w:r w:rsidR="005F2188" w:rsidRPr="00AD2B5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Su interpretación se distingue por la inteligencia musical, la claridad expresiva y un virtuosismo que combina energía e imaginación.</w:t>
      </w:r>
      <w:r w:rsidR="005F218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Una interpretación que ha sido reconocida con múltiples </w:t>
      </w:r>
      <w:r w:rsidR="005F2188" w:rsidRPr="00CB3E1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premios como el Gilmore Artist Award y el Arthur Rubinstein International Piano </w:t>
      </w:r>
      <w:proofErr w:type="gramStart"/>
      <w:r w:rsidR="005F2188" w:rsidRPr="00CB3E1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Master</w:t>
      </w:r>
      <w:proofErr w:type="gramEnd"/>
      <w:r w:rsidR="005F2188" w:rsidRPr="00CB3E1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Competition.</w:t>
      </w:r>
      <w:r w:rsidR="00F365C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711762" w:rsidRPr="00201F0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Su carrera internacional incluye colaboraciones con las principales orquestas del mundo, entre ellas la London Symphony </w:t>
      </w:r>
      <w:proofErr w:type="spellStart"/>
      <w:r w:rsidR="00711762" w:rsidRPr="00201F0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Orchestra</w:t>
      </w:r>
      <w:proofErr w:type="spellEnd"/>
      <w:r w:rsidR="0071176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(LSO)</w:t>
      </w:r>
      <w:r w:rsidR="00711762" w:rsidRPr="00201F0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la New York </w:t>
      </w:r>
      <w:proofErr w:type="spellStart"/>
      <w:r w:rsidR="00711762" w:rsidRPr="00201F0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Philharmonic</w:t>
      </w:r>
      <w:proofErr w:type="spellEnd"/>
      <w:r w:rsidR="0071176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(NY</w:t>
      </w:r>
      <w:r w:rsidR="00711762" w:rsidRPr="00DF24D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Phil</w:t>
      </w:r>
      <w:r w:rsidR="0071176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)</w:t>
      </w:r>
      <w:r w:rsidR="00711762" w:rsidRPr="00201F0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</w:t>
      </w:r>
      <w:r w:rsidR="00711762" w:rsidRPr="00DF24D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Los Angeles </w:t>
      </w:r>
      <w:proofErr w:type="spellStart"/>
      <w:r w:rsidR="00711762" w:rsidRPr="00DF24D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Philharmonic</w:t>
      </w:r>
      <w:proofErr w:type="spellEnd"/>
      <w:r w:rsidR="00711762" w:rsidRPr="00DF24D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71176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(</w:t>
      </w:r>
      <w:r w:rsidR="00711762" w:rsidRPr="00DF24D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LA Phil</w:t>
      </w:r>
      <w:r w:rsidR="0071176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)</w:t>
      </w:r>
      <w:r w:rsidR="00711762" w:rsidRPr="00DF24D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711762" w:rsidRPr="00201F0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y la </w:t>
      </w:r>
      <w:proofErr w:type="spellStart"/>
      <w:r w:rsidR="00711762" w:rsidRPr="0009752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Symphonieorchester</w:t>
      </w:r>
      <w:proofErr w:type="spellEnd"/>
      <w:r w:rsidR="00711762" w:rsidRPr="0009752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des </w:t>
      </w:r>
      <w:proofErr w:type="spellStart"/>
      <w:r w:rsidR="00711762" w:rsidRPr="0009752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Bayerischen</w:t>
      </w:r>
      <w:proofErr w:type="spellEnd"/>
      <w:r w:rsidR="00711762" w:rsidRPr="0009752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711762" w:rsidRPr="0009752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Rundfunks</w:t>
      </w:r>
      <w:proofErr w:type="spellEnd"/>
      <w:r w:rsidR="0071176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(BRSO)</w:t>
      </w:r>
      <w:r w:rsidR="00711762" w:rsidRPr="00201F0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 bajo la dirección de</w:t>
      </w:r>
      <w:r w:rsidR="0071176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grandes</w:t>
      </w:r>
      <w:r w:rsidR="00711762" w:rsidRPr="00201F0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figuras como Riccardo Chailly, Gustavo Dudamel y Andris Nelsons.</w:t>
      </w:r>
    </w:p>
    <w:p w14:paraId="46204B7F" w14:textId="3FE6275B" w:rsidR="00D17984" w:rsidRPr="00AC119A" w:rsidRDefault="00CC77B9" w:rsidP="00AC119A">
      <w:pPr>
        <w:spacing w:before="24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El programa del sexto recital tiene un marcado carácter romántico</w:t>
      </w:r>
      <w:r w:rsidR="00AF5A7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con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obras de Liszt y </w:t>
      </w:r>
      <w:r w:rsidRPr="005C0C3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Brahms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. </w:t>
      </w:r>
      <w:r w:rsidR="00AF5A7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En l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 primera parte del recital</w:t>
      </w:r>
      <w:r w:rsidR="002B62E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</w:t>
      </w:r>
      <w:r w:rsidR="00D17984" w:rsidRPr="001C0AC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Kirill Gerstein</w:t>
      </w:r>
      <w:r w:rsidR="00D1798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interpretará </w:t>
      </w:r>
      <w:r w:rsidR="00AC119A" w:rsidRPr="00AC119A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Años de peregrinaje. Segundo año: Italia, </w:t>
      </w:r>
      <w:r w:rsidR="00AC119A" w:rsidRPr="00AC119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 161</w:t>
      </w:r>
      <w:r w:rsidR="00326D0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D1798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del compositor austrohúngaro marcadas por la influencia literaria y espiritual de su viaje por Italia.</w:t>
      </w:r>
      <w:r w:rsidR="00EF234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AC119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De esta </w:t>
      </w:r>
      <w:r w:rsidR="00AC119A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suite </w:t>
      </w:r>
      <w:r w:rsidR="00AC119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compuesta por Liszt se podrá disfrutar de</w:t>
      </w:r>
      <w:r w:rsidR="00AC119A" w:rsidRPr="00134D3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AC119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tres piezas inspiradas en los sonetos de Petrarca</w:t>
      </w:r>
      <w:r w:rsidR="00935FB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: </w:t>
      </w:r>
      <w:r w:rsidR="00935FBA" w:rsidRPr="00935FBA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«Benedetto </w:t>
      </w:r>
      <w:proofErr w:type="spellStart"/>
      <w:r w:rsidR="00935FBA" w:rsidRPr="00935FBA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sia</w:t>
      </w:r>
      <w:proofErr w:type="spellEnd"/>
      <w:r w:rsidR="00935FBA" w:rsidRPr="00935FBA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 ’l </w:t>
      </w:r>
      <w:proofErr w:type="spellStart"/>
      <w:r w:rsidR="00935FBA" w:rsidRPr="00935FBA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giorno</w:t>
      </w:r>
      <w:proofErr w:type="spellEnd"/>
      <w:r w:rsidR="00935FBA" w:rsidRPr="00935FBA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»</w:t>
      </w:r>
      <w:r w:rsidR="00935FBA" w:rsidRPr="00935FB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</w:t>
      </w:r>
      <w:r w:rsidR="00935FBA" w:rsidRPr="00935FBA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 «Pace non trovo» </w:t>
      </w:r>
      <w:r w:rsidR="00935FBA" w:rsidRPr="00935FB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</w:t>
      </w:r>
      <w:r w:rsidR="00935FBA" w:rsidRPr="00935FBA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 «I </w:t>
      </w:r>
      <w:proofErr w:type="spellStart"/>
      <w:r w:rsidR="00935FBA" w:rsidRPr="00935FBA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vidi</w:t>
      </w:r>
      <w:proofErr w:type="spellEnd"/>
      <w:r w:rsidR="00935FBA" w:rsidRPr="00935FBA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 in </w:t>
      </w:r>
      <w:proofErr w:type="spellStart"/>
      <w:r w:rsidR="00935FBA" w:rsidRPr="00935FBA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terra</w:t>
      </w:r>
      <w:proofErr w:type="spellEnd"/>
      <w:r w:rsidR="00935FBA" w:rsidRPr="00935FBA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935FBA" w:rsidRPr="00935FBA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angelici</w:t>
      </w:r>
      <w:proofErr w:type="spellEnd"/>
      <w:r w:rsidR="00935FBA" w:rsidRPr="00935FBA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935FBA" w:rsidRPr="00935FBA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costumi</w:t>
      </w:r>
      <w:proofErr w:type="spellEnd"/>
      <w:r w:rsidR="00935FBA" w:rsidRPr="00935FBA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»</w:t>
      </w:r>
      <w:r w:rsidR="00935FB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</w:t>
      </w:r>
      <w:r w:rsidR="00AC119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y de una pieza inspirada en la</w:t>
      </w:r>
      <w:r w:rsidR="00AC119A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 Divina comedia </w:t>
      </w:r>
      <w:r w:rsidR="00AC119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de Dante</w:t>
      </w:r>
      <w:r w:rsidR="0069291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: </w:t>
      </w:r>
      <w:r w:rsidR="00692917" w:rsidRPr="00692917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«</w:t>
      </w:r>
      <w:proofErr w:type="spellStart"/>
      <w:r w:rsidR="00692917" w:rsidRPr="00692917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Après</w:t>
      </w:r>
      <w:proofErr w:type="spellEnd"/>
      <w:r w:rsidR="00692917" w:rsidRPr="00692917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 une </w:t>
      </w:r>
      <w:proofErr w:type="spellStart"/>
      <w:r w:rsidR="00692917" w:rsidRPr="00692917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lecture</w:t>
      </w:r>
      <w:proofErr w:type="spellEnd"/>
      <w:r w:rsidR="00692917" w:rsidRPr="00692917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 de Dante. </w:t>
      </w:r>
      <w:proofErr w:type="spellStart"/>
      <w:r w:rsidR="00692917" w:rsidRPr="00692917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Fantasia</w:t>
      </w:r>
      <w:proofErr w:type="spellEnd"/>
      <w:r w:rsidR="00692917" w:rsidRPr="00692917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692917" w:rsidRPr="00692917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quasi</w:t>
      </w:r>
      <w:proofErr w:type="spellEnd"/>
      <w:r w:rsidR="00692917" w:rsidRPr="00692917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 sonata»</w:t>
      </w:r>
    </w:p>
    <w:p w14:paraId="5CFAE964" w14:textId="6989B8AF" w:rsidR="00D17984" w:rsidRPr="003A3086" w:rsidRDefault="00326D05" w:rsidP="00D871A5">
      <w:pPr>
        <w:spacing w:before="240" w:line="278" w:lineRule="auto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Durante la segunda parte</w:t>
      </w:r>
      <w:r w:rsidR="00B1758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</w:t>
      </w:r>
      <w:r w:rsidR="008F793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las ob</w:t>
      </w:r>
      <w:r w:rsidR="00C41DA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ras compuestas por Brahms durante su juventud tomarán protagonismo: </w:t>
      </w:r>
      <w:r w:rsidR="003A3086" w:rsidRPr="003A3086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Scherzo en mi bemol menor, </w:t>
      </w:r>
      <w:proofErr w:type="spellStart"/>
      <w:r w:rsidR="003A3086" w:rsidRPr="003A3086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op</w:t>
      </w:r>
      <w:proofErr w:type="spellEnd"/>
      <w:r w:rsidR="003A3086" w:rsidRPr="003A3086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. 4</w:t>
      </w:r>
      <w:r w:rsidR="003A3086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 </w:t>
      </w:r>
      <w:r w:rsidR="003A308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y</w:t>
      </w:r>
      <w:r w:rsidR="003A3086" w:rsidRPr="003A3086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 Sonata para piano n.º 3 en fa menor, </w:t>
      </w:r>
      <w:proofErr w:type="spellStart"/>
      <w:r w:rsidR="003A3086" w:rsidRPr="003A3086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op</w:t>
      </w:r>
      <w:proofErr w:type="spellEnd"/>
      <w:r w:rsidR="003A3086" w:rsidRPr="003A3086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. 5</w:t>
      </w:r>
      <w:r w:rsidR="003A3086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. </w:t>
      </w:r>
      <w:r w:rsidR="000C4F5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Estas dos obras</w:t>
      </w:r>
      <w:r w:rsidR="00A67A3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que cerrarán el recital</w:t>
      </w:r>
      <w:r w:rsidR="000C4F5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</w:t>
      </w:r>
      <w:r w:rsidR="00A67A3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fueron </w:t>
      </w:r>
      <w:r w:rsidR="00A67A3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lastRenderedPageBreak/>
        <w:t>presentadas</w:t>
      </w:r>
      <w:r w:rsidR="000C4F5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por Brahms a </w:t>
      </w:r>
      <w:r w:rsidR="00A67A36" w:rsidRPr="00A67A3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Robert Schumann</w:t>
      </w:r>
      <w:r w:rsidR="008C678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marcando su carrera </w:t>
      </w:r>
      <w:r w:rsidR="00D871A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ya que </w:t>
      </w:r>
      <w:r w:rsidR="00D871A5" w:rsidRPr="00D871A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Schumann, figura de referencia de la crítica musical del momento, reconoció en Brahms a un compositor capaz de renovar la tradición clásica desde dentro</w:t>
      </w:r>
      <w:r w:rsidR="00D871A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</w:p>
    <w:p w14:paraId="0CDDA882" w14:textId="77777777" w:rsidR="00662301" w:rsidRPr="00DC4DF8" w:rsidRDefault="00662301" w:rsidP="00662301">
      <w:pPr>
        <w:spacing w:before="240" w:after="0" w:line="320" w:lineRule="exact"/>
        <w:jc w:val="both"/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  <w:t>Diez recitales hasta mayo de 2026</w:t>
      </w:r>
    </w:p>
    <w:p w14:paraId="55C2D1C8" w14:textId="3565B5AA" w:rsidR="00662301" w:rsidRPr="005821BD" w:rsidRDefault="00662301" w:rsidP="00525884">
      <w:pPr>
        <w:spacing w:after="0" w:line="320" w:lineRule="exact"/>
        <w:jc w:val="both"/>
        <w:rPr>
          <w:rFonts w:ascii="Arial" w:hAnsi="Arial" w:cs="Arial"/>
          <w:sz w:val="24"/>
          <w:szCs w:val="24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Tras este </w:t>
      </w:r>
      <w:r w:rsidR="00A02F53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sexto</w:t>
      </w:r>
      <w:r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 recital,</w:t>
      </w:r>
      <w:r w:rsidR="00A02F53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 el </w:t>
      </w:r>
      <w:r w:rsidR="00525884" w:rsidRPr="00525884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IV Ciclo de Recitales y Música de Cámara</w:t>
      </w:r>
      <w:r w:rsidR="00525884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 </w:t>
      </w:r>
      <w:r w:rsidR="00343F21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ofrecerá </w:t>
      </w:r>
      <w:r w:rsidR="00525884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su </w:t>
      </w:r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segunda colaboración con el Centro Nacional de Difusión Musical en esta temporada</w:t>
      </w:r>
      <w:r w:rsidR="00525884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. </w:t>
      </w:r>
      <w:r w:rsidR="00090A1B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El séptimo recital</w:t>
      </w:r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 será el 8 de marzo y estará protagonizada por el </w:t>
      </w:r>
      <w:r w:rsidRPr="005821BD">
        <w:rPr>
          <w:rFonts w:ascii="Arial" w:hAnsi="Arial" w:cs="Arial"/>
          <w:b/>
          <w:bCs/>
          <w:sz w:val="24"/>
          <w:szCs w:val="24"/>
          <w:shd w:val="clear" w:color="auto" w:fill="FFFFFF"/>
          <w:lang w:eastAsia="es-ES_tradnl"/>
        </w:rPr>
        <w:t>Cuarteto Cosmos</w:t>
      </w:r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, uno de los grupos más prometedores de la escena camerística española, que ofrecerá un repertorio con obras de Haydn, Thomas Adès, Purcell y Britten. También en marzo, el día 22, en la tercera coproducción con el Centro Nacional de Difusión Musical, Moisés P. Sánchez al piano propone, junto a la violinista Ana María Valderrama y el contrabajista Pablo Martín Caminero, el proyecto </w:t>
      </w:r>
      <w:r w:rsidRPr="005821BD">
        <w:rPr>
          <w:rFonts w:ascii="Arial" w:hAnsi="Arial" w:cs="Arial"/>
          <w:b/>
          <w:bCs/>
          <w:sz w:val="24"/>
          <w:szCs w:val="24"/>
          <w:shd w:val="clear" w:color="auto" w:fill="FFFFFF"/>
          <w:lang w:eastAsia="es-ES_tradnl"/>
        </w:rPr>
        <w:t>Falla imaginado</w:t>
      </w:r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, que rinde homenaje a una de las figuras más universales de la música española en el 150 aniversario de su nacimiento.</w:t>
      </w:r>
    </w:p>
    <w:p w14:paraId="2DF6D886" w14:textId="77777777" w:rsidR="00662301" w:rsidRDefault="00662301" w:rsidP="00662301">
      <w:pPr>
        <w:spacing w:before="200" w:after="0" w:line="320" w:lineRule="exact"/>
        <w:jc w:val="both"/>
        <w:rPr>
          <w:rFonts w:ascii="Arial" w:hAnsi="Arial" w:cs="Arial"/>
          <w:sz w:val="24"/>
          <w:szCs w:val="24"/>
          <w:shd w:val="clear" w:color="auto" w:fill="FFFFFF"/>
          <w:lang w:eastAsia="es-ES_tradnl"/>
        </w:rPr>
      </w:pPr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El 12 de abril, de nuevo regresa </w:t>
      </w:r>
      <w:r w:rsidRPr="005821BD">
        <w:rPr>
          <w:rFonts w:ascii="Arial" w:hAnsi="Arial" w:cs="Arial"/>
          <w:b/>
          <w:bCs/>
          <w:sz w:val="24"/>
          <w:szCs w:val="24"/>
          <w:shd w:val="clear" w:color="auto" w:fill="FFFFFF"/>
          <w:lang w:eastAsia="es-ES_tradnl"/>
        </w:rPr>
        <w:t>Kirill Gerstein</w:t>
      </w:r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, pianista de una extraordinaria versatilidad que, junto a un ensemble de la </w:t>
      </w:r>
      <w:proofErr w:type="spellStart"/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OSCyL</w:t>
      </w:r>
      <w:proofErr w:type="spellEnd"/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 ofrecerá su última participación como artista en residencia, en un programa que incluye joyas del repertorio clásico y contemporáneo, con obras de Francisco Coll, György Ligeti y W. A. Mozart.</w:t>
      </w:r>
    </w:p>
    <w:p w14:paraId="71DD519C" w14:textId="77777777" w:rsidR="00662301" w:rsidRDefault="00662301" w:rsidP="00662301">
      <w:pPr>
        <w:spacing w:before="240" w:after="0" w:line="320" w:lineRule="exact"/>
        <w:jc w:val="both"/>
        <w:rPr>
          <w:rFonts w:ascii="Arial" w:hAnsi="Arial" w:cs="Arial"/>
          <w:sz w:val="24"/>
          <w:szCs w:val="24"/>
          <w:shd w:val="clear" w:color="auto" w:fill="FFFFFF"/>
          <w:lang w:eastAsia="es-ES_tradnl"/>
        </w:rPr>
      </w:pPr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La temporada 2025-2026 del ciclo de Recitales y Música de Cámara llegará a su fin el 17 de mayo, con un broche de oro: el debut del </w:t>
      </w:r>
      <w:r w:rsidRPr="005821BD">
        <w:rPr>
          <w:rFonts w:ascii="Arial" w:hAnsi="Arial" w:cs="Arial"/>
          <w:b/>
          <w:bCs/>
          <w:sz w:val="24"/>
          <w:szCs w:val="24"/>
          <w:shd w:val="clear" w:color="auto" w:fill="FFFFFF"/>
          <w:lang w:eastAsia="es-ES_tradnl"/>
        </w:rPr>
        <w:t xml:space="preserve">Trío </w:t>
      </w:r>
      <w:proofErr w:type="spellStart"/>
      <w:r w:rsidRPr="005821BD">
        <w:rPr>
          <w:rFonts w:ascii="Arial" w:hAnsi="Arial" w:cs="Arial"/>
          <w:b/>
          <w:bCs/>
          <w:sz w:val="24"/>
          <w:szCs w:val="24"/>
          <w:shd w:val="clear" w:color="auto" w:fill="FFFFFF"/>
          <w:lang w:eastAsia="es-ES_tradnl"/>
        </w:rPr>
        <w:t>Sitkovetsky</w:t>
      </w:r>
      <w:proofErr w:type="spellEnd"/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 en el Centro Cultural Miguel Delibes, donde ofrecerán un recital con obras de Haydn, Cécile Chaminade y Brahms.</w:t>
      </w:r>
    </w:p>
    <w:p w14:paraId="5290D212" w14:textId="77777777" w:rsidR="00662301" w:rsidRPr="005821BD" w:rsidRDefault="00662301" w:rsidP="00662301">
      <w:pPr>
        <w:spacing w:after="0" w:line="320" w:lineRule="exact"/>
        <w:jc w:val="both"/>
        <w:rPr>
          <w:rFonts w:ascii="Arial" w:hAnsi="Arial" w:cs="Arial"/>
          <w:sz w:val="24"/>
          <w:szCs w:val="24"/>
          <w:shd w:val="clear" w:color="auto" w:fill="FFFFFF"/>
          <w:lang w:eastAsia="es-ES_tradnl"/>
        </w:rPr>
      </w:pPr>
    </w:p>
    <w:p w14:paraId="18D7D4E2" w14:textId="77777777" w:rsidR="00662301" w:rsidRPr="005821BD" w:rsidRDefault="00662301" w:rsidP="00662301">
      <w:pPr>
        <w:spacing w:after="0" w:line="320" w:lineRule="exact"/>
        <w:jc w:val="both"/>
        <w:rPr>
          <w:rFonts w:ascii="Arial" w:hAnsi="Arial" w:cs="Arial"/>
          <w:sz w:val="24"/>
          <w:szCs w:val="24"/>
          <w:shd w:val="clear" w:color="auto" w:fill="FFFFFF"/>
          <w:lang w:eastAsia="es-ES_tradnl"/>
        </w:rPr>
      </w:pPr>
      <w:r w:rsidRPr="005821BD">
        <w:rPr>
          <w:rFonts w:ascii="Arial" w:hAnsi="Arial" w:cs="Arial"/>
          <w:b/>
          <w:bCs/>
          <w:sz w:val="24"/>
          <w:szCs w:val="24"/>
          <w:shd w:val="clear" w:color="auto" w:fill="FFFFFF"/>
          <w:lang w:eastAsia="es-ES_tradnl"/>
        </w:rPr>
        <w:t>Entradas a la venta</w:t>
      </w:r>
    </w:p>
    <w:p w14:paraId="2B0E9B80" w14:textId="77777777" w:rsidR="00662301" w:rsidRPr="005821BD" w:rsidRDefault="00662301" w:rsidP="00662301">
      <w:pPr>
        <w:spacing w:after="0" w:line="320" w:lineRule="exact"/>
        <w:jc w:val="both"/>
        <w:rPr>
          <w:rFonts w:ascii="Arial" w:hAnsi="Arial" w:cs="Arial"/>
          <w:sz w:val="24"/>
          <w:szCs w:val="24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Se pueden </w:t>
      </w:r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adquirir entradas para cada uno de los recitales, </w:t>
      </w:r>
      <w:r w:rsidRPr="007639E8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al precio de 20</w:t>
      </w:r>
      <w:r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 euros</w:t>
      </w:r>
      <w:r w:rsidRPr="007639E8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 (15 euros para abonados </w:t>
      </w:r>
      <w:proofErr w:type="spellStart"/>
      <w:r w:rsidRPr="007639E8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O</w:t>
      </w:r>
      <w:r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>SCyL</w:t>
      </w:r>
      <w:proofErr w:type="spellEnd"/>
      <w:r w:rsidRPr="007639E8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 y colectivos con descuento),</w:t>
      </w:r>
      <w:r w:rsidRPr="005821BD">
        <w:rPr>
          <w:rFonts w:ascii="Arial" w:hAnsi="Arial" w:cs="Arial"/>
          <w:sz w:val="24"/>
          <w:szCs w:val="24"/>
          <w:shd w:val="clear" w:color="auto" w:fill="FFFFFF"/>
          <w:lang w:eastAsia="es-ES_tradnl"/>
        </w:rPr>
        <w:t xml:space="preserve"> en taquillas y en la página web del Centro Cultural Miguel Delibes. Los estudiantes de música de Castilla y León contarán con precios reducidos, a tres euros por recital, disponibles el mismo día del concierto.</w:t>
      </w:r>
    </w:p>
    <w:p w14:paraId="6A703638" w14:textId="77777777" w:rsidR="00662301" w:rsidRPr="00A91AAD" w:rsidRDefault="00662301" w:rsidP="00662301">
      <w:pPr>
        <w:spacing w:before="200" w:after="0" w:line="320" w:lineRule="exact"/>
        <w:jc w:val="both"/>
        <w:rPr>
          <w:rFonts w:ascii="Arial" w:eastAsia="Cambria" w:hAnsi="Arial" w:cs="Times New Roman"/>
          <w:b/>
          <w:sz w:val="24"/>
          <w:szCs w:val="24"/>
          <w:shd w:val="clear" w:color="auto" w:fill="FFFFFF"/>
          <w:lang w:eastAsia="es-ES_tradnl"/>
        </w:rPr>
      </w:pPr>
      <w:r w:rsidRPr="00A91AAD">
        <w:rPr>
          <w:rFonts w:ascii="Arial" w:eastAsia="Cambria" w:hAnsi="Arial" w:cs="Times New Roman"/>
          <w:b/>
          <w:sz w:val="24"/>
          <w:szCs w:val="24"/>
          <w:shd w:val="clear" w:color="auto" w:fill="FFFFFF"/>
          <w:lang w:eastAsia="es-ES_tradnl"/>
        </w:rPr>
        <w:t>Contacto Prensa:</w:t>
      </w:r>
    </w:p>
    <w:p w14:paraId="6DDCEF70" w14:textId="77777777" w:rsidR="00662301" w:rsidRPr="00D23C58" w:rsidRDefault="00662301" w:rsidP="00662301">
      <w:pPr>
        <w:spacing w:after="0" w:line="320" w:lineRule="exact"/>
        <w:jc w:val="both"/>
        <w:rPr>
          <w:rStyle w:val="Hipervnculo"/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</w:pPr>
      <w:r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fldChar w:fldCharType="begin"/>
      </w:r>
      <w:r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instrText>HYPERLINK "mailto:prensaoscyl@ccmd.es"</w:instrText>
      </w:r>
      <w:r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</w:r>
      <w:r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fldChar w:fldCharType="separate"/>
      </w:r>
      <w:r w:rsidRPr="00D23C58">
        <w:rPr>
          <w:rStyle w:val="Hipervnculo"/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t>prensaoscyl@ccmd.es</w:t>
      </w:r>
    </w:p>
    <w:p w14:paraId="4FDA8782" w14:textId="77777777" w:rsidR="00662301" w:rsidRPr="00A91AAD" w:rsidRDefault="00662301" w:rsidP="00662301">
      <w:pPr>
        <w:spacing w:after="0" w:line="320" w:lineRule="exact"/>
        <w:jc w:val="both"/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</w:pPr>
      <w:r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fldChar w:fldCharType="end"/>
      </w:r>
      <w:r w:rsidRPr="00A91AAD"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t>Tfno.: 649 330 962</w:t>
      </w:r>
    </w:p>
    <w:p w14:paraId="0D8D6EC1" w14:textId="77777777" w:rsidR="00662301" w:rsidRPr="00D23C58" w:rsidRDefault="00662301" w:rsidP="00662301">
      <w:pPr>
        <w:spacing w:after="0" w:line="320" w:lineRule="exact"/>
        <w:jc w:val="both"/>
        <w:rPr>
          <w:rStyle w:val="Hipervnculo"/>
        </w:rPr>
      </w:pPr>
      <w:r>
        <w:rPr>
          <w:rFonts w:ascii="Arial" w:eastAsia="Cambria" w:hAnsi="Arial" w:cs="Times New Roman"/>
          <w:sz w:val="24"/>
          <w:szCs w:val="24"/>
          <w:lang w:val="es-ES_tradnl"/>
        </w:rPr>
        <w:fldChar w:fldCharType="begin"/>
      </w:r>
      <w:r>
        <w:rPr>
          <w:rFonts w:ascii="Arial" w:eastAsia="Cambria" w:hAnsi="Arial" w:cs="Times New Roman"/>
          <w:sz w:val="24"/>
          <w:szCs w:val="24"/>
          <w:lang w:val="es-ES_tradnl"/>
        </w:rPr>
        <w:instrText>HYPERLINK "http://www.oscyl.com/"</w:instrText>
      </w:r>
      <w:r>
        <w:rPr>
          <w:rFonts w:ascii="Arial" w:eastAsia="Cambria" w:hAnsi="Arial" w:cs="Times New Roman"/>
          <w:sz w:val="24"/>
          <w:szCs w:val="24"/>
          <w:lang w:val="es-ES_tradnl"/>
        </w:rPr>
      </w:r>
      <w:r>
        <w:rPr>
          <w:rFonts w:ascii="Arial" w:eastAsia="Cambria" w:hAnsi="Arial" w:cs="Times New Roman"/>
          <w:sz w:val="24"/>
          <w:szCs w:val="24"/>
          <w:lang w:val="es-ES_tradnl"/>
        </w:rPr>
        <w:fldChar w:fldCharType="separate"/>
      </w:r>
      <w:r w:rsidRPr="00D23C58">
        <w:rPr>
          <w:rStyle w:val="Hipervnculo"/>
          <w:rFonts w:ascii="Arial" w:eastAsia="Cambria" w:hAnsi="Arial" w:cs="Times New Roman"/>
          <w:sz w:val="24"/>
          <w:szCs w:val="24"/>
          <w:lang w:val="es-ES_tradnl"/>
        </w:rPr>
        <w:t>www.oscyl.com</w:t>
      </w:r>
    </w:p>
    <w:p w14:paraId="573336EB" w14:textId="05DEA481" w:rsidR="009E3D98" w:rsidRDefault="00662301" w:rsidP="00662301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eastAsia="Cambria" w:hAnsi="Arial" w:cs="Times New Roman"/>
          <w:sz w:val="24"/>
          <w:szCs w:val="24"/>
          <w:lang w:val="es-ES_tradnl"/>
        </w:rPr>
        <w:fldChar w:fldCharType="end"/>
      </w:r>
    </w:p>
    <w:p w14:paraId="62CEB5D7" w14:textId="77777777" w:rsidR="009E3D98" w:rsidRDefault="009E3D98" w:rsidP="009E3D98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</w:p>
    <w:p w14:paraId="2F22E0CF" w14:textId="77777777" w:rsidR="009E3D98" w:rsidRDefault="009E3D98" w:rsidP="009E3D98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</w:p>
    <w:p w14:paraId="4397C1CB" w14:textId="77777777" w:rsidR="00C46070" w:rsidRDefault="00C46070"/>
    <w:sectPr w:rsidR="00C46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wyn OT Light">
    <w:altName w:val="Corbel"/>
    <w:charset w:val="00"/>
    <w:family w:val="auto"/>
    <w:pitch w:val="variable"/>
    <w:sig w:usb0="00000001" w:usb1="4000204A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C581A"/>
    <w:multiLevelType w:val="hybridMultilevel"/>
    <w:tmpl w:val="12DE220A"/>
    <w:lvl w:ilvl="0" w:tplc="73EEFCC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94479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a Gonzalez Ferrero">
    <w15:presenceInfo w15:providerId="AD" w15:userId="S-1-5-21-2013365486-1763137450-1926495376-63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252"/>
    <w:rsid w:val="000452AF"/>
    <w:rsid w:val="00090A1B"/>
    <w:rsid w:val="000B0A6D"/>
    <w:rsid w:val="000C4F55"/>
    <w:rsid w:val="000D6458"/>
    <w:rsid w:val="00104159"/>
    <w:rsid w:val="0012212D"/>
    <w:rsid w:val="00127FB6"/>
    <w:rsid w:val="00134D32"/>
    <w:rsid w:val="00143E78"/>
    <w:rsid w:val="00180E2A"/>
    <w:rsid w:val="001C0AC6"/>
    <w:rsid w:val="00222F08"/>
    <w:rsid w:val="0024775D"/>
    <w:rsid w:val="0025205B"/>
    <w:rsid w:val="0029393E"/>
    <w:rsid w:val="002B62E1"/>
    <w:rsid w:val="003224EB"/>
    <w:rsid w:val="00326D05"/>
    <w:rsid w:val="00343F21"/>
    <w:rsid w:val="003862C1"/>
    <w:rsid w:val="003A3086"/>
    <w:rsid w:val="003C14B4"/>
    <w:rsid w:val="003F552F"/>
    <w:rsid w:val="00485292"/>
    <w:rsid w:val="004D224C"/>
    <w:rsid w:val="00525884"/>
    <w:rsid w:val="0056220C"/>
    <w:rsid w:val="00591646"/>
    <w:rsid w:val="005A6ED0"/>
    <w:rsid w:val="005C0C3C"/>
    <w:rsid w:val="005C133C"/>
    <w:rsid w:val="005C67B8"/>
    <w:rsid w:val="005E7C50"/>
    <w:rsid w:val="005F13B9"/>
    <w:rsid w:val="005F2188"/>
    <w:rsid w:val="00601246"/>
    <w:rsid w:val="006106AA"/>
    <w:rsid w:val="00657DCF"/>
    <w:rsid w:val="0066154A"/>
    <w:rsid w:val="00662301"/>
    <w:rsid w:val="006656AC"/>
    <w:rsid w:val="00692917"/>
    <w:rsid w:val="006A75DA"/>
    <w:rsid w:val="006C3789"/>
    <w:rsid w:val="006F2F4C"/>
    <w:rsid w:val="00711762"/>
    <w:rsid w:val="00720A56"/>
    <w:rsid w:val="0072454D"/>
    <w:rsid w:val="00757C06"/>
    <w:rsid w:val="0078726C"/>
    <w:rsid w:val="00796ECD"/>
    <w:rsid w:val="00813D78"/>
    <w:rsid w:val="00813F7C"/>
    <w:rsid w:val="008902E7"/>
    <w:rsid w:val="008C6787"/>
    <w:rsid w:val="008C7C4F"/>
    <w:rsid w:val="008E4769"/>
    <w:rsid w:val="008F7932"/>
    <w:rsid w:val="00926830"/>
    <w:rsid w:val="00935FBA"/>
    <w:rsid w:val="009852E5"/>
    <w:rsid w:val="009C7627"/>
    <w:rsid w:val="009E31E8"/>
    <w:rsid w:val="009E3D98"/>
    <w:rsid w:val="009F3B01"/>
    <w:rsid w:val="00A02F53"/>
    <w:rsid w:val="00A67A36"/>
    <w:rsid w:val="00AB5FBE"/>
    <w:rsid w:val="00AC119A"/>
    <w:rsid w:val="00AE07B1"/>
    <w:rsid w:val="00AF5A7F"/>
    <w:rsid w:val="00B17581"/>
    <w:rsid w:val="00B963AB"/>
    <w:rsid w:val="00C41DA1"/>
    <w:rsid w:val="00C46070"/>
    <w:rsid w:val="00C81666"/>
    <w:rsid w:val="00CC77B9"/>
    <w:rsid w:val="00D17984"/>
    <w:rsid w:val="00D73B29"/>
    <w:rsid w:val="00D871A5"/>
    <w:rsid w:val="00D9790E"/>
    <w:rsid w:val="00DA2F83"/>
    <w:rsid w:val="00DB49E6"/>
    <w:rsid w:val="00E54AD6"/>
    <w:rsid w:val="00E67625"/>
    <w:rsid w:val="00ED3ABA"/>
    <w:rsid w:val="00EF234A"/>
    <w:rsid w:val="00F20252"/>
    <w:rsid w:val="00F365C1"/>
    <w:rsid w:val="00F9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7DB31"/>
  <w15:chartTrackingRefBased/>
  <w15:docId w15:val="{D8F21EF7-FAC5-466F-8FEC-04DF3E711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D98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2025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025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025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025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025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2025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2025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2025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2025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202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02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02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02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2025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202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2025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202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202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20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20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2025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20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2025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2025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2025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2025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202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2025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2025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6230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694</Words>
  <Characters>3605</Characters>
  <Application>Microsoft Office Word</Application>
  <DocSecurity>0</DocSecurity>
  <Lines>72</Lines>
  <Paragraphs>17</Paragraphs>
  <ScaleCrop>false</ScaleCrop>
  <Company>JCyL</Company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Mínguez Alejandre</dc:creator>
  <cp:keywords/>
  <dc:description/>
  <cp:lastModifiedBy>Gustavo Hernández Villanueva</cp:lastModifiedBy>
  <cp:revision>82</cp:revision>
  <cp:lastPrinted>2026-02-03T11:10:00Z</cp:lastPrinted>
  <dcterms:created xsi:type="dcterms:W3CDTF">2025-06-03T08:48:00Z</dcterms:created>
  <dcterms:modified xsi:type="dcterms:W3CDTF">2026-02-04T08:32:00Z</dcterms:modified>
</cp:coreProperties>
</file>