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07A903CD" w:rsidR="008851C7" w:rsidRPr="0083748B" w:rsidRDefault="0017726F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19</w:t>
      </w:r>
      <w:r w:rsidR="00A307A3">
        <w:rPr>
          <w:rFonts w:ascii="Alwyn OT Light" w:hAnsi="Alwyn OT Light"/>
          <w:sz w:val="20"/>
        </w:rPr>
        <w:t>/</w:t>
      </w:r>
      <w:r w:rsidR="00F93856">
        <w:rPr>
          <w:rFonts w:ascii="Alwyn OT Light" w:hAnsi="Alwyn OT Light"/>
          <w:sz w:val="20"/>
        </w:rPr>
        <w:t>12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45624F">
        <w:rPr>
          <w:rFonts w:ascii="Alwyn OT Light" w:hAnsi="Alwyn OT Light"/>
          <w:sz w:val="20"/>
        </w:rPr>
        <w:t>4</w:t>
      </w:r>
    </w:p>
    <w:p w14:paraId="3315CCF4" w14:textId="3F2910AB" w:rsidR="008851C7" w:rsidRPr="006477A9" w:rsidRDefault="0017726F" w:rsidP="002777A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mañana el concierto final </w:t>
      </w:r>
      <w:r w:rsidR="00E93BB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del ‘Encuentro de Invierno 2025’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la </w:t>
      </w:r>
      <w:proofErr w:type="spellStart"/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Joven</w:t>
      </w:r>
    </w:p>
    <w:p w14:paraId="589AB34B" w14:textId="35AE20DA" w:rsidR="00E93BB6" w:rsidRDefault="002777A8" w:rsidP="00E93BB6">
      <w:pPr>
        <w:pStyle w:val="Prrafodelista"/>
        <w:numPr>
          <w:ilvl w:val="0"/>
          <w:numId w:val="2"/>
        </w:numPr>
        <w:spacing w:before="200" w:after="0" w:line="320" w:lineRule="exact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</w:t>
      </w:r>
      <w:r w:rsidR="0017726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esde el pasado 13 de diciembre, la </w:t>
      </w:r>
      <w:proofErr w:type="spellStart"/>
      <w:r w:rsidR="0017726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="0017726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Joven ha celebrado su </w:t>
      </w:r>
      <w:r w:rsidR="00E93BB6"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</w:t>
      </w:r>
      <w:r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Encuentro de Invierno 202</w:t>
      </w:r>
      <w:r w:rsidR="00E93BB6"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5’</w:t>
      </w:r>
      <w:r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E93BB6"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con actividades en las provincias de Palencia, León y Zamora.</w:t>
      </w:r>
    </w:p>
    <w:p w14:paraId="0410E058" w14:textId="623ED46D" w:rsidR="00BE483C" w:rsidRPr="00E93BB6" w:rsidRDefault="00E93BB6" w:rsidP="00BE483C">
      <w:pPr>
        <w:pStyle w:val="Prrafodelista"/>
        <w:numPr>
          <w:ilvl w:val="0"/>
          <w:numId w:val="2"/>
        </w:numPr>
        <w:spacing w:before="200" w:after="0" w:line="320" w:lineRule="exact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</w:t>
      </w:r>
      <w:r w:rsidR="00C30C8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F75F0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ncuentro c</w:t>
      </w:r>
      <w:r w:rsidR="002777A8"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ulminará </w:t>
      </w:r>
      <w:r w:rsidR="0017726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mañana sábado 20 de diciembre </w:t>
      </w:r>
      <w:r w:rsidR="002777A8"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con un </w:t>
      </w:r>
      <w:r w:rsidR="0037211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oncierto abierto al público </w:t>
      </w:r>
      <w:r w:rsidR="002777A8"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en el Centro Cultural Miguel Delibes</w:t>
      </w:r>
      <w:r w:rsidR="002E6EE5" w:rsidRPr="00E93BB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4E174E2D" w14:textId="5251B065" w:rsidR="0017726F" w:rsidRDefault="00F93856" w:rsidP="00F9385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938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Pr="00F938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F938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Joven </w:t>
      </w:r>
      <w:r w:rsidR="0017726F"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cerrará el ‘Encuentro de Invierno 2025’, con un concierto abierto al público </w:t>
      </w:r>
      <w:r w:rsid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mañana </w:t>
      </w:r>
      <w:r w:rsidR="0017726F"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sábado 20 de diciembre, a las 12:00 horas, en la Sala de Cámara del Centro Cultural Miguel Delibes, en Valladolid, sede de la Orquesta Sinfónica de Castilla y León.</w:t>
      </w:r>
    </w:p>
    <w:p w14:paraId="2F22351F" w14:textId="54280851" w:rsidR="0017726F" w:rsidRDefault="0017726F" w:rsidP="00F9385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concierto reunirá a las diferentes agrupaciones que han trabajado durante esta última semana a través del ‘Encuentro de Invierno 2025’ que ha contado con una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primera fase en el Castillo de la Mota de Medina del Campo, Valladolid, donde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han realizado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ensayos intensivos</w:t>
      </w:r>
      <w:r w:rsidR="006A6C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;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una segunda fase, con un importante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componente de voluntariado cultural y social, con actuaciones en centros sociosanitarios y centros residenciales para personas mayores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provincias de Palencia, León y Zamora, mediante el cual los jóvenes intérpretes se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han integrado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forma real en el territorio, conviviendo con público infantil y juvenil, asociaciones, entidades sociales y con el conjunto de la ciudadanía local.</w:t>
      </w:r>
    </w:p>
    <w:p w14:paraId="6D1655B9" w14:textId="77777777" w:rsidR="006A6CA4" w:rsidRDefault="006A6CA4" w:rsidP="006A6CA4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96429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Programa del concierto</w:t>
      </w:r>
    </w:p>
    <w:p w14:paraId="3F1AB743" w14:textId="5EBDC7C4" w:rsidR="0017726F" w:rsidRDefault="0017726F" w:rsidP="00F9385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concierto contará con la interpretación de tres obras. C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on la dirección musical de Javier Huerta Gimeno,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 interpretará la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obra ‘Historia de un soldado’ de Igor </w:t>
      </w:r>
      <w:proofErr w:type="spellStart"/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Stravinsky</w:t>
      </w:r>
      <w:proofErr w:type="spellEnd"/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se ha presentado esta semana en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Puebla de Sanabria (Zamora)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20F5C70" w14:textId="376EBB44" w:rsidR="0017726F" w:rsidRDefault="0017726F" w:rsidP="00F9385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segunda obra será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‘Pedro y el lobo’ de Sergei </w:t>
      </w:r>
      <w:proofErr w:type="spellStart"/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Prokofiev</w:t>
      </w:r>
      <w:proofErr w:type="spellEnd"/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bajo la dirección musical de David Fernández Caravaca</w:t>
      </w:r>
      <w:r w:rsid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que se ha ofrecido estos días atrás en las localidades de Guardo y Barruelo de </w:t>
      </w:r>
      <w:proofErr w:type="spellStart"/>
      <w:r w:rsid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Santullán</w:t>
      </w:r>
      <w:proofErr w:type="spellEnd"/>
      <w:r w:rsid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 la provincia de Palencia.</w:t>
      </w:r>
    </w:p>
    <w:p w14:paraId="250288F4" w14:textId="12428825" w:rsidR="0096429C" w:rsidRDefault="0096429C" w:rsidP="00F9385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Finalizará el concierto con la interpretación de ‘</w:t>
      </w:r>
      <w:r w:rsidRP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Primavera </w:t>
      </w:r>
      <w:proofErr w:type="spellStart"/>
      <w:r w:rsidRP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Apalache</w:t>
      </w:r>
      <w:proofErr w:type="spellEnd"/>
      <w:r w:rsidRP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’ de Aaron </w:t>
      </w:r>
      <w:proofErr w:type="spellStart"/>
      <w:r w:rsidRP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Copland</w:t>
      </w:r>
      <w:proofErr w:type="spellEnd"/>
      <w:r w:rsidRP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 w:rsidRPr="009642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dirección musical de Jhoanna Sierralta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que se ha ofrecido por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Joven en Bembibre y Ponferrada, en la provincia de León.</w:t>
      </w:r>
    </w:p>
    <w:p w14:paraId="39284292" w14:textId="3AB0B50D" w:rsidR="006A6CA4" w:rsidRDefault="006A6CA4" w:rsidP="00F9385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A6C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del concierto aportará, además, un enfoque dramatúrgico y escénico que amplía el alcance y la profundidad pedagógica del proyecto. La dramaturgia aplicada a repertorios universales, con obras como ‘Historia de un soldado’, ‘Pedro y el lobo’ y ‘Primavera </w:t>
      </w:r>
      <w:proofErr w:type="spellStart"/>
      <w:r w:rsidRPr="006A6C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Apalache</w:t>
      </w:r>
      <w:proofErr w:type="spellEnd"/>
      <w:r w:rsidRPr="006A6C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’, que permitirán contextualizar las obras, hacerlas más cercanas y facilitar su comprensión, contando con la participación de Víctor Velasco de Lucas en la dramaturgia y dirección escénica general.</w:t>
      </w:r>
    </w:p>
    <w:p w14:paraId="116DB00F" w14:textId="573C0413" w:rsidR="0017726F" w:rsidRDefault="0017726F" w:rsidP="00F9385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concierto del Centro Cultural Miguel Delibes </w:t>
      </w:r>
      <w:r w:rsidR="006A6C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gratuito y abierto al público, mediante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invitaciones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que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pueden </w:t>
      </w:r>
      <w:r w:rsidRPr="001772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adquirir en taquillas y en la página web del Centro Cultural Miguel Delibes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44841C0" w14:textId="25CE6055" w:rsidR="0017726F" w:rsidRPr="0096429C" w:rsidRDefault="0096429C" w:rsidP="00F93856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proofErr w:type="spellStart"/>
      <w:r w:rsidRPr="0096429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96429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Joven</w:t>
      </w:r>
    </w:p>
    <w:p w14:paraId="3C6FAC57" w14:textId="2B02AE41" w:rsidR="0037211D" w:rsidRPr="0037211D" w:rsidRDefault="0096429C" w:rsidP="0037211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el ‘Encuentro de Invierno 2025’, e</w:t>
      </w:r>
      <w:r w:rsidR="0037211D"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despliegue territorial de la </w:t>
      </w:r>
      <w:proofErr w:type="spellStart"/>
      <w:r w:rsidR="0037211D"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37211D"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Joven </w:t>
      </w:r>
      <w:r w:rsid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por la Comunidad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 permitido </w:t>
      </w:r>
      <w:r w:rsidR="0037211D"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activar un trabajo en contextos reales: conciertos infantiles y juveniles, actuaciones abiertas al público, actividades sociales en centros de mayores, asociaciones de discapacidad o entidades comunitarias. De este modo, la </w:t>
      </w:r>
      <w:proofErr w:type="spellStart"/>
      <w:r w:rsidR="0037211D"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37211D"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Joven no solo lleva música, sino que entra en diálogo con la comunidad, acompaña a los agentes locales, participa en su vida cotidiana y refuerza la identidad cultural de cada territorio. </w:t>
      </w:r>
    </w:p>
    <w:p w14:paraId="5849CC81" w14:textId="621A82F4" w:rsidR="0037211D" w:rsidRDefault="0037211D" w:rsidP="0037211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encuentro fortalece la dimensión social de la </w:t>
      </w:r>
      <w:proofErr w:type="spellStart"/>
      <w:r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3721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Joven y consolida un modelo que combina la formación musical de excelencia, la experiencia escénica y dramatúrgica, el impacto social directo, la presencia activa en zonas rurales y la accesibilidad cultural y trabajo inte</w:t>
      </w:r>
      <w:r w:rsidR="00FB56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rgeneracional.</w:t>
      </w:r>
    </w:p>
    <w:p w14:paraId="6967CB0B" w14:textId="77777777" w:rsidR="00FB5661" w:rsidRDefault="00FB5661" w:rsidP="0037211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FB5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F1F4" w14:textId="77777777" w:rsidR="003811CF" w:rsidRDefault="003811CF" w:rsidP="003811CF">
      <w:pPr>
        <w:spacing w:after="0" w:line="240" w:lineRule="auto"/>
      </w:pPr>
      <w:r>
        <w:separator/>
      </w:r>
    </w:p>
  </w:endnote>
  <w:endnote w:type="continuationSeparator" w:id="0">
    <w:p w14:paraId="547D520A" w14:textId="77777777" w:rsidR="003811CF" w:rsidRDefault="003811CF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E68E" w14:textId="77777777" w:rsidR="003811CF" w:rsidRDefault="003811CF" w:rsidP="003811CF">
      <w:pPr>
        <w:spacing w:after="0" w:line="240" w:lineRule="auto"/>
      </w:pPr>
      <w:r>
        <w:separator/>
      </w:r>
    </w:p>
  </w:footnote>
  <w:footnote w:type="continuationSeparator" w:id="0">
    <w:p w14:paraId="7296E5C7" w14:textId="77777777" w:rsidR="003811CF" w:rsidRDefault="003811CF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76AE"/>
    <w:multiLevelType w:val="hybridMultilevel"/>
    <w:tmpl w:val="BC06E248"/>
    <w:lvl w:ilvl="0" w:tplc="27180E0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50149">
    <w:abstractNumId w:val="1"/>
  </w:num>
  <w:num w:numId="2" w16cid:durableId="17690364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35AA"/>
    <w:rsid w:val="00007CE0"/>
    <w:rsid w:val="00064AA1"/>
    <w:rsid w:val="00073FB2"/>
    <w:rsid w:val="000C36BB"/>
    <w:rsid w:val="0017726F"/>
    <w:rsid w:val="00190E5F"/>
    <w:rsid w:val="001A3BFE"/>
    <w:rsid w:val="001B2B46"/>
    <w:rsid w:val="00213D1C"/>
    <w:rsid w:val="002777A8"/>
    <w:rsid w:val="002E6EE5"/>
    <w:rsid w:val="002F20C9"/>
    <w:rsid w:val="00302C3E"/>
    <w:rsid w:val="00321942"/>
    <w:rsid w:val="003520F4"/>
    <w:rsid w:val="0037211D"/>
    <w:rsid w:val="003811CF"/>
    <w:rsid w:val="003870E8"/>
    <w:rsid w:val="003A5C94"/>
    <w:rsid w:val="00416F9D"/>
    <w:rsid w:val="004270FD"/>
    <w:rsid w:val="00455993"/>
    <w:rsid w:val="0045624F"/>
    <w:rsid w:val="004611F7"/>
    <w:rsid w:val="00466F61"/>
    <w:rsid w:val="00496A06"/>
    <w:rsid w:val="004A43A3"/>
    <w:rsid w:val="004D15A6"/>
    <w:rsid w:val="0051264B"/>
    <w:rsid w:val="00562360"/>
    <w:rsid w:val="00574250"/>
    <w:rsid w:val="005F4B01"/>
    <w:rsid w:val="00603D9F"/>
    <w:rsid w:val="00617A00"/>
    <w:rsid w:val="006477A9"/>
    <w:rsid w:val="006A6CA4"/>
    <w:rsid w:val="006A6CB4"/>
    <w:rsid w:val="006D5F37"/>
    <w:rsid w:val="007451AA"/>
    <w:rsid w:val="007572F7"/>
    <w:rsid w:val="007B1D2F"/>
    <w:rsid w:val="007C1792"/>
    <w:rsid w:val="007D36BF"/>
    <w:rsid w:val="00832660"/>
    <w:rsid w:val="008561DF"/>
    <w:rsid w:val="008851C7"/>
    <w:rsid w:val="00892C90"/>
    <w:rsid w:val="008E0A29"/>
    <w:rsid w:val="00902D3B"/>
    <w:rsid w:val="0096429C"/>
    <w:rsid w:val="009C10FD"/>
    <w:rsid w:val="009D6F99"/>
    <w:rsid w:val="00A117EB"/>
    <w:rsid w:val="00A12898"/>
    <w:rsid w:val="00A307A3"/>
    <w:rsid w:val="00A42135"/>
    <w:rsid w:val="00A60488"/>
    <w:rsid w:val="00B13774"/>
    <w:rsid w:val="00B2333F"/>
    <w:rsid w:val="00B43E28"/>
    <w:rsid w:val="00B6282E"/>
    <w:rsid w:val="00BB2477"/>
    <w:rsid w:val="00BE483C"/>
    <w:rsid w:val="00C30C81"/>
    <w:rsid w:val="00D65E16"/>
    <w:rsid w:val="00E11B94"/>
    <w:rsid w:val="00E64462"/>
    <w:rsid w:val="00E93BB6"/>
    <w:rsid w:val="00EE0B9B"/>
    <w:rsid w:val="00EF28F2"/>
    <w:rsid w:val="00EF4CA4"/>
    <w:rsid w:val="00F75F0F"/>
    <w:rsid w:val="00F76904"/>
    <w:rsid w:val="00F85B4C"/>
    <w:rsid w:val="00F926C5"/>
    <w:rsid w:val="00F93856"/>
    <w:rsid w:val="00FB5661"/>
    <w:rsid w:val="00FB6381"/>
    <w:rsid w:val="00FD520A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566</Words>
  <Characters>3045</Characters>
  <Application>Microsoft Office Word</Application>
  <DocSecurity>0</DocSecurity>
  <Lines>57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7</cp:revision>
  <dcterms:created xsi:type="dcterms:W3CDTF">2025-12-18T08:31:00Z</dcterms:created>
  <dcterms:modified xsi:type="dcterms:W3CDTF">2025-12-19T08:14:00Z</dcterms:modified>
</cp:coreProperties>
</file>