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02647B99" w:rsidR="009E3D98" w:rsidRPr="0083748B" w:rsidRDefault="00736D30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18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6C26BAF5" w14:textId="147D8DEE" w:rsidR="00515FA7" w:rsidRPr="00C308DE" w:rsidRDefault="00515FA7" w:rsidP="00515FA7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el espectáculo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</w:t>
      </w:r>
      <w:r w:rsidR="0050439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danza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contemporáne</w:t>
      </w:r>
      <w:r w:rsidR="0050439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‘H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ijas de </w:t>
      </w:r>
      <w:r w:rsidR="009158B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va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la</w:t>
      </w:r>
      <w:r w:rsidR="0050439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compañía </w:t>
      </w:r>
      <w:r w:rsidR="0050439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Fresas </w:t>
      </w:r>
      <w:r w:rsidR="00D1628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con </w:t>
      </w:r>
      <w:r w:rsidR="00736D3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N</w:t>
      </w:r>
      <w:r w:rsidR="00D1628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ata</w:t>
      </w:r>
    </w:p>
    <w:p w14:paraId="24DF2D1C" w14:textId="26F99E47" w:rsidR="00515FA7" w:rsidRPr="00C308DE" w:rsidRDefault="00515FA7" w:rsidP="00736D30">
      <w:pPr>
        <w:spacing w:after="20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C308D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El ciclo ‘Teatro en el Delibes. V Comunidad a Escena’, organizado por la Consejería de Cultura, Turismo y Deporte y la Asociación de Artes Escénicas Asociadas de Castilla y León-ARTESA, </w:t>
      </w:r>
      <w:r w:rsidR="00736D3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llega a su fin tras la participación de </w:t>
      </w:r>
      <w:r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24 compañías de Castilla y León</w:t>
      </w:r>
      <w:r w:rsidR="00736D3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desde el pasado mes de marzo.</w:t>
      </w:r>
    </w:p>
    <w:p w14:paraId="20D2586D" w14:textId="40BA136F" w:rsidR="00515FA7" w:rsidRDefault="00515FA7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fin de semana </w:t>
      </w:r>
      <w:r w:rsidR="00D162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finaliza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ciclo ‘Teatro en el Delibes. V Comunidad a Escena’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</w:t>
      </w:r>
      <w:r w:rsid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desarrolla</w:t>
      </w:r>
      <w:r w:rsid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do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Centro Cultural Miguel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12 representaciones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artes escénicas y 12 espectáculos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 w:rsid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entre los meses de marzo y diciembre de 2025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La programación ha sido definida en estrecha colaboración entre la Consejería de Cultura, Turismo y Deporte con </w:t>
      </w:r>
      <w:r w:rsidR="00736D30" w:rsidRP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Asociación de Artes Escénicas Asociadas de Castilla y León-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ARTESA.</w:t>
      </w:r>
    </w:p>
    <w:p w14:paraId="2A0D2346" w14:textId="27992DE9" w:rsidR="009158BB" w:rsidRDefault="009158BB" w:rsidP="00736D30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Teatro contemporáneo: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Pr="009158B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Hijas de Eva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’</w:t>
      </w:r>
    </w:p>
    <w:p w14:paraId="550F0859" w14:textId="7ACB0712" w:rsidR="009158BB" w:rsidRDefault="009158BB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sábado 20 de diciembre a las 20:00 horas, en la Sala de Teatro Experimental del Centro Cultural Miguel Delibes, la compañía 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Fresas con nata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ofrecerá el espectáculo de danza contemporánea </w:t>
      </w:r>
      <w:r w:rsidRPr="00552C0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Hijas de Eva</w:t>
      </w:r>
      <w:r w:rsid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’, </w:t>
      </w:r>
      <w:r w:rsidR="00F653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dirigido y coreografiado por </w:t>
      </w:r>
      <w:r w:rsidR="00AA5EC5" w:rsidRPr="00AA5E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Sara Vinagrero</w:t>
      </w:r>
      <w:r w:rsidR="00AA5E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73336EB" w14:textId="56031BD8" w:rsidR="009E3D98" w:rsidRDefault="009158BB" w:rsidP="00736D30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777503" w:rsidRPr="0077750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Desde el pecado original todo ha sido una sucesión de catastróficas desdichas con nombre de mujer. La mácula, o mancha de Eva, nos ha impregnado a todas de un halo de misticismo, complejidad y otros adjetivos.</w:t>
      </w:r>
      <w:r w:rsidR="0077750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777503" w:rsidRPr="0077750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Hijas de Eva habla de la mujer de ahora, con sus fortalezas y debilidades, con sus virtudes y defectos, construida a través de figuras religiosas, paganas y mitológicas representadas en el arte, que hasta la actualidad siguen dando forma a nuestro carácter ya sea de forma consciente o inconsciente.</w:t>
      </w:r>
      <w:r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15FA1389" w14:textId="0A6886FD" w:rsidR="003665DC" w:rsidRDefault="003665DC" w:rsidP="00736D30">
      <w:pPr>
        <w:spacing w:after="20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proofErr w:type="spellStart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D85AC5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D</w:t>
      </w:r>
      <w:r w:rsidR="00D85AC5" w:rsidRPr="003665D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os no suben si uno no baja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62CEB5D7" w14:textId="581CBF53" w:rsidR="009E3D98" w:rsidRDefault="003665DC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forma previa a la obra prevista para este sábado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el foyer del Centro Cultural Miguel Delibes se desarrollará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de </w:t>
      </w:r>
      <w:proofErr w:type="spellStart"/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esta ocasión, la obra </w:t>
      </w:r>
      <w:r w:rsidR="00D85AC5" w:rsidRPr="00D85AC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‘Dos no suben si uno no baja’</w:t>
      </w:r>
      <w:r w:rsidR="00D85AC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combina danza y </w:t>
      </w:r>
      <w:r w:rsidR="0078775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pole dance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 </w:t>
      </w:r>
      <w:r w:rsidR="005F131E" w:rsidRPr="005F13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de Danza Hélade</w:t>
      </w:r>
      <w:r w:rsidR="00A826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A82625" w:rsidRPr="00A8262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A82625" w:rsidRPr="00DD29B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1F162B" w:rsidRPr="001F162B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Dos no suben si uno no baja</w:t>
      </w:r>
      <w:r w:rsidR="001F162B" w:rsidRPr="001F162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 es un espectáculo de danza en el que dos cuerpos se entrelazan en el aire, explorando </w:t>
      </w:r>
      <w:r w:rsidR="001F162B" w:rsidRPr="001F162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lastRenderedPageBreak/>
        <w:t>la fuerza, la confianza y la interdependencia a través del Pole Dance. Entre equilibrios y caídas, ascensos y descensos, los intérpretes revelan la dualidad del movimiento: nadie puede elevarse sin el impulso del otro. Un juego de tensiones y entrega que desafía la gravedad y las relaciones humanas.</w:t>
      </w:r>
      <w:r w:rsidR="00A826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»</w:t>
      </w:r>
    </w:p>
    <w:p w14:paraId="5CF3C253" w14:textId="0E72C44B" w:rsidR="00736D30" w:rsidRDefault="00F57C5F" w:rsidP="00736D30">
      <w:pPr>
        <w:spacing w:after="20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C308D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V ciclo ‘Teatro en el Delibes. Comunidad a Escena’</w:t>
      </w:r>
    </w:p>
    <w:p w14:paraId="12A02E0D" w14:textId="1B8923CB" w:rsidR="00F57C5F" w:rsidRDefault="00F57C5F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‘Teatro en 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V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Comunidad a Escena’ es un ciclo de teatro que reúne 12 producciones y montajes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escénicos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compañías de Castilla y León. </w:t>
      </w:r>
      <w:r w:rsidR="006058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actuaciones de este fin de semana</w:t>
      </w:r>
      <w:r w:rsidR="006058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ponen fin </w:t>
      </w:r>
      <w:r w:rsidR="000C04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 quinta edición del ciclo </w:t>
      </w:r>
      <w:r w:rsidR="000C04C6" w:rsidRPr="000C04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‘Teatro en el Delibes. Comunidad a Escena’</w:t>
      </w:r>
      <w:r w:rsidR="000C04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36D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Además, t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odos los espectáculos de artes escénicas han contado previamente con breves actuaciones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celebran 30 minutos antes en el foyer del Centro Cultural Miguel Delibes. </w:t>
      </w:r>
    </w:p>
    <w:p w14:paraId="261356F5" w14:textId="77777777" w:rsidR="00F57C5F" w:rsidRDefault="00F57C5F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‘Ciclo de Teatro en el Delibes – V Comunidad 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scena’ tienen un precio de diez euros por entrada. Además, si se asiste en grupo de diez o más personas, existe una entrada reducida a siete euros para un mismo espectáculo. Las entradas se pueden adquirir a través de la página web </w:t>
      </w:r>
      <w:hyperlink r:id="rId5" w:history="1">
        <w:r w:rsidRPr="00D177EB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en las Taquillas del Centro Cultural Miguel Delibes.</w:t>
      </w:r>
    </w:p>
    <w:p w14:paraId="2F22E0CF" w14:textId="77777777" w:rsidR="009E3D98" w:rsidRDefault="009E3D98" w:rsidP="00736D30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736D30">
      <w:pPr>
        <w:spacing w:after="200" w:line="320" w:lineRule="exact"/>
        <w:jc w:val="both"/>
      </w:pPr>
    </w:p>
    <w:p w14:paraId="4397C1CB" w14:textId="77777777" w:rsidR="00C46070" w:rsidRDefault="00C46070" w:rsidP="00736D30">
      <w:pPr>
        <w:spacing w:after="200" w:line="320" w:lineRule="exact"/>
      </w:pP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C04C6"/>
    <w:rsid w:val="001173C9"/>
    <w:rsid w:val="001F162B"/>
    <w:rsid w:val="0029393E"/>
    <w:rsid w:val="003665DC"/>
    <w:rsid w:val="00504399"/>
    <w:rsid w:val="00515FA7"/>
    <w:rsid w:val="005F131E"/>
    <w:rsid w:val="00600B7D"/>
    <w:rsid w:val="00605839"/>
    <w:rsid w:val="006106AA"/>
    <w:rsid w:val="0066154A"/>
    <w:rsid w:val="00736D30"/>
    <w:rsid w:val="00777503"/>
    <w:rsid w:val="00787752"/>
    <w:rsid w:val="009158BB"/>
    <w:rsid w:val="00926830"/>
    <w:rsid w:val="009E3D98"/>
    <w:rsid w:val="00A466D8"/>
    <w:rsid w:val="00A82625"/>
    <w:rsid w:val="00AA5EC5"/>
    <w:rsid w:val="00AC177B"/>
    <w:rsid w:val="00B91CAD"/>
    <w:rsid w:val="00B963AB"/>
    <w:rsid w:val="00BC5971"/>
    <w:rsid w:val="00C46070"/>
    <w:rsid w:val="00D1628C"/>
    <w:rsid w:val="00D351FF"/>
    <w:rsid w:val="00D85AC5"/>
    <w:rsid w:val="00DA2062"/>
    <w:rsid w:val="00E60588"/>
    <w:rsid w:val="00F20252"/>
    <w:rsid w:val="00F57C5F"/>
    <w:rsid w:val="00F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57C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oculturalmigueldelib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560</Words>
  <Characters>2807</Characters>
  <Application>Microsoft Office Word</Application>
  <DocSecurity>0</DocSecurity>
  <Lines>57</Lines>
  <Paragraphs>16</Paragraphs>
  <ScaleCrop>false</ScaleCrop>
  <Company>JCyL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27</cp:revision>
  <cp:lastPrinted>2025-12-17T11:29:00Z</cp:lastPrinted>
  <dcterms:created xsi:type="dcterms:W3CDTF">2025-06-03T08:48:00Z</dcterms:created>
  <dcterms:modified xsi:type="dcterms:W3CDTF">2025-12-17T12:39:00Z</dcterms:modified>
</cp:coreProperties>
</file>