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0C6E07C2" w:rsidR="009E3D98" w:rsidRPr="0083748B" w:rsidRDefault="00184960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1</w:t>
      </w:r>
      <w:r w:rsidR="0064580F">
        <w:rPr>
          <w:rFonts w:ascii="Alwyn OT Light" w:hAnsi="Alwyn OT Light"/>
          <w:sz w:val="20"/>
        </w:rPr>
        <w:t>6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12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2025</w:t>
      </w:r>
    </w:p>
    <w:p w14:paraId="49F232AE" w14:textId="39C41696" w:rsidR="004141D8" w:rsidRPr="006477A9" w:rsidRDefault="004141D8" w:rsidP="004141D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El Centro Cultural Miguel Delibes acoge el domingo un </w:t>
      </w:r>
      <w:r w:rsidR="006E2823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recital d</w:t>
      </w:r>
      <w:r w:rsidRPr="004141D8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el violonchelista Pablo Ferrández</w:t>
      </w:r>
      <w:r w:rsidRPr="008801B9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="006E2823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junto a un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ensemble de la </w:t>
      </w:r>
      <w:proofErr w:type="spellStart"/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OSCyL</w:t>
      </w:r>
      <w:proofErr w:type="spellEnd"/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</w:p>
    <w:p w14:paraId="1A9AD276" w14:textId="6EC2E3FE" w:rsidR="00184960" w:rsidRDefault="009E259C" w:rsidP="007261D4">
      <w:pPr>
        <w:pStyle w:val="Prrafodelista"/>
        <w:numPr>
          <w:ilvl w:val="0"/>
          <w:numId w:val="1"/>
        </w:numPr>
        <w:spacing w:before="24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</w:t>
      </w:r>
      <w:r w:rsidRPr="009E259C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l violonchelista Pablo Ferrández</w:t>
      </w:r>
      <w:r w:rsidR="003C3492" w:rsidRPr="007261D4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comienza su residencia artística con la </w:t>
      </w:r>
      <w:proofErr w:type="spellStart"/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OSCyL</w:t>
      </w:r>
      <w:proofErr w:type="spellEnd"/>
      <w:r w:rsidR="003C3492" w:rsidRPr="007261D4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en </w:t>
      </w:r>
      <w:r w:rsidR="006E282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el Ciclo de Recitales y Música de Cámara del</w:t>
      </w:r>
      <w:r w:rsidR="003C3492" w:rsidRPr="007261D4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Centro Cultural Miguel Delibes</w:t>
      </w:r>
      <w:r w:rsidR="006E282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3E51B29D" w14:textId="4448A048" w:rsidR="003C3492" w:rsidRPr="007261D4" w:rsidRDefault="00184960" w:rsidP="007261D4">
      <w:pPr>
        <w:pStyle w:val="Prrafodelista"/>
        <w:numPr>
          <w:ilvl w:val="0"/>
          <w:numId w:val="1"/>
        </w:numPr>
        <w:spacing w:before="24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El cuarto recital presenta un programa con obras de </w:t>
      </w:r>
      <w:r w:rsidRPr="00184960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Beethoven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y </w:t>
      </w:r>
      <w:r w:rsidRPr="00184960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Chaikovski</w:t>
      </w:r>
      <w:r w:rsidR="006E282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39A96005" w14:textId="61C83448" w:rsidR="00AC7B99" w:rsidRDefault="00AC7B99" w:rsidP="00B659B4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Este domingo 21 de diciembre continúa el IV</w:t>
      </w:r>
      <w:r w:rsidRPr="000B3B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Ciclo de Recitales y Música de Cámara para la temporada 202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5</w:t>
      </w:r>
      <w:r w:rsidRPr="000B3B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-2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6 </w:t>
      </w:r>
      <w:r w:rsidRPr="000B3B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del Centro Cultural Miguel Delibes,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 la participación de</w:t>
      </w:r>
      <w:r w:rsidRPr="00771B8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 </w:t>
      </w:r>
      <w:r w:rsidR="00E14212" w:rsidRPr="00E1421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violonchelista Pablo Ferrández</w:t>
      </w:r>
      <w:r w:rsidR="00E1421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junto a un ensemble de la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El recital será a las 19:30 horas en la Sala de Cámara del Centro Cultural Miguel Delibes, en Valladolid.</w:t>
      </w:r>
    </w:p>
    <w:p w14:paraId="62CEB5D7" w14:textId="66E716E1" w:rsidR="009E3D98" w:rsidRDefault="000B3BD2" w:rsidP="00B659B4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0B3BD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violonchelista Pablo Ferrández inaugura su residencia artística con este concierto</w:t>
      </w:r>
      <w:r w:rsidR="006E282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que ofrecerá</w:t>
      </w:r>
      <w:r w:rsidRPr="000B3BD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junto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</w:t>
      </w:r>
      <w:r w:rsidR="006E282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un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CC7B1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semble de la </w:t>
      </w:r>
      <w:proofErr w:type="spellStart"/>
      <w:r w:rsidRPr="006E282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6E2823" w:rsidRPr="006E282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que </w:t>
      </w:r>
      <w:r w:rsidR="006E2823" w:rsidRPr="006E2823">
        <w:rPr>
          <w:rFonts w:ascii="Arial" w:hAnsi="Arial" w:cs="Arial"/>
          <w:sz w:val="24"/>
          <w:szCs w:val="13"/>
          <w:lang w:eastAsia="es-ES_tradnl"/>
        </w:rPr>
        <w:t xml:space="preserve">va a suponer </w:t>
      </w:r>
      <w:r w:rsidR="00A709C5" w:rsidRPr="006E2823">
        <w:rPr>
          <w:rFonts w:ascii="Arial" w:hAnsi="Arial" w:cs="Arial"/>
          <w:sz w:val="24"/>
          <w:szCs w:val="13"/>
          <w:lang w:eastAsia="es-ES_tradnl"/>
        </w:rPr>
        <w:t xml:space="preserve">una </w:t>
      </w:r>
      <w:r w:rsidR="006E2823">
        <w:rPr>
          <w:rFonts w:ascii="Arial" w:hAnsi="Arial" w:cs="Arial"/>
          <w:sz w:val="24"/>
          <w:szCs w:val="13"/>
          <w:lang w:eastAsia="es-ES_tradnl"/>
        </w:rPr>
        <w:t xml:space="preserve">importante </w:t>
      </w:r>
      <w:r w:rsidR="00A709C5" w:rsidRPr="006E2823">
        <w:rPr>
          <w:rFonts w:ascii="Arial" w:hAnsi="Arial" w:cs="Arial"/>
          <w:sz w:val="24"/>
          <w:szCs w:val="13"/>
          <w:lang w:eastAsia="es-ES_tradnl"/>
        </w:rPr>
        <w:t xml:space="preserve">oportunidad para disfrutar </w:t>
      </w:r>
      <w:r w:rsidR="007C1976">
        <w:rPr>
          <w:rFonts w:ascii="Arial" w:hAnsi="Arial" w:cs="Arial"/>
          <w:sz w:val="24"/>
          <w:szCs w:val="13"/>
          <w:lang w:eastAsia="es-ES_tradnl"/>
        </w:rPr>
        <w:t xml:space="preserve">de </w:t>
      </w:r>
      <w:r w:rsidR="007C1976" w:rsidRPr="007C1976">
        <w:rPr>
          <w:rFonts w:ascii="Arial" w:hAnsi="Arial" w:cs="Arial"/>
          <w:sz w:val="24"/>
          <w:szCs w:val="13"/>
          <w:lang w:eastAsia="es-ES_tradnl"/>
        </w:rPr>
        <w:t xml:space="preserve">un diálogo musical íntimo entre profesores de la </w:t>
      </w:r>
      <w:proofErr w:type="spellStart"/>
      <w:r w:rsidR="007C1976" w:rsidRPr="007C1976">
        <w:rPr>
          <w:rFonts w:ascii="Arial" w:hAnsi="Arial" w:cs="Arial"/>
          <w:sz w:val="24"/>
          <w:szCs w:val="13"/>
          <w:lang w:eastAsia="es-ES_tradnl"/>
        </w:rPr>
        <w:t>OSCyL</w:t>
      </w:r>
      <w:proofErr w:type="spellEnd"/>
      <w:r w:rsidR="007C1976" w:rsidRPr="007C1976">
        <w:rPr>
          <w:rFonts w:ascii="Arial" w:hAnsi="Arial" w:cs="Arial"/>
          <w:sz w:val="24"/>
          <w:szCs w:val="13"/>
          <w:lang w:eastAsia="es-ES_tradnl"/>
        </w:rPr>
        <w:t xml:space="preserve"> y el</w:t>
      </w:r>
      <w:r w:rsidR="007C1976">
        <w:rPr>
          <w:rFonts w:ascii="Arial" w:hAnsi="Arial" w:cs="Arial"/>
          <w:sz w:val="24"/>
          <w:szCs w:val="13"/>
          <w:lang w:eastAsia="es-ES_tradnl"/>
        </w:rPr>
        <w:t xml:space="preserve"> virtuoso </w:t>
      </w:r>
      <w:r w:rsidR="008177C0" w:rsidRPr="006E2823">
        <w:rPr>
          <w:rFonts w:ascii="Arial" w:hAnsi="Arial" w:cs="Arial"/>
          <w:sz w:val="24"/>
          <w:szCs w:val="13"/>
          <w:lang w:eastAsia="es-ES_tradnl"/>
        </w:rPr>
        <w:t>violonchelista madrileño</w:t>
      </w:r>
      <w:r w:rsidR="006E2823">
        <w:rPr>
          <w:rFonts w:ascii="Arial" w:hAnsi="Arial" w:cs="Arial"/>
          <w:sz w:val="24"/>
          <w:szCs w:val="13"/>
          <w:lang w:eastAsia="es-ES_tradnl"/>
        </w:rPr>
        <w:t xml:space="preserve">, que </w:t>
      </w:r>
      <w:r w:rsidR="008177C0" w:rsidRPr="006E2823">
        <w:rPr>
          <w:rFonts w:ascii="Arial" w:hAnsi="Arial" w:cs="Arial"/>
          <w:sz w:val="24"/>
          <w:szCs w:val="13"/>
          <w:lang w:eastAsia="es-ES_tradnl"/>
        </w:rPr>
        <w:t xml:space="preserve">destaca por su exitosa carrera, </w:t>
      </w:r>
      <w:r w:rsidR="00D53D8B" w:rsidRPr="006E2823">
        <w:rPr>
          <w:rFonts w:ascii="Arial" w:hAnsi="Arial" w:cs="Arial"/>
          <w:sz w:val="24"/>
          <w:szCs w:val="13"/>
          <w:lang w:eastAsia="es-ES_tradnl"/>
        </w:rPr>
        <w:t>actuando en las últimas temporadas</w:t>
      </w:r>
      <w:r w:rsidR="00D53D8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</w:t>
      </w:r>
      <w:r w:rsidR="00AC15D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ara las </w:t>
      </w:r>
      <w:r w:rsidR="00B94D7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grandes orquestas</w:t>
      </w:r>
      <w:r w:rsidR="0096217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nivel mundial como </w:t>
      </w:r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Los Angeles </w:t>
      </w:r>
      <w:proofErr w:type="spellStart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(LA Phil), la San Francisco </w:t>
      </w:r>
      <w:proofErr w:type="spellStart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Symphony</w:t>
      </w:r>
      <w:proofErr w:type="spellEnd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la </w:t>
      </w:r>
      <w:proofErr w:type="spellStart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Filarmonica</w:t>
      </w:r>
      <w:proofErr w:type="spellEnd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della</w:t>
      </w:r>
      <w:proofErr w:type="spellEnd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Scala, la </w:t>
      </w:r>
      <w:proofErr w:type="spellStart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Münchner</w:t>
      </w:r>
      <w:proofErr w:type="spellEnd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Philharmoniker</w:t>
      </w:r>
      <w:proofErr w:type="spellEnd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la </w:t>
      </w:r>
      <w:proofErr w:type="spellStart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hr-Sinfonieorchester</w:t>
      </w:r>
      <w:proofErr w:type="spellEnd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la Rotterdam </w:t>
      </w:r>
      <w:proofErr w:type="spellStart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la </w:t>
      </w:r>
      <w:proofErr w:type="spellStart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Orchestre</w:t>
      </w:r>
      <w:proofErr w:type="spellEnd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National</w:t>
      </w:r>
      <w:proofErr w:type="spellEnd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France, la Oslo-</w:t>
      </w:r>
      <w:proofErr w:type="spellStart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Filharmonien</w:t>
      </w:r>
      <w:proofErr w:type="spellEnd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la </w:t>
      </w:r>
      <w:proofErr w:type="spellStart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Seoul</w:t>
      </w:r>
      <w:proofErr w:type="spellEnd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026D14" w:rsidRPr="00026D1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E857A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34752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Pablo Ferrández es uno de los </w:t>
      </w:r>
      <w:r w:rsidR="00347523" w:rsidRPr="0034752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instrumentis</w:t>
      </w:r>
      <w:r w:rsidR="00347523" w:rsidRPr="0034752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softHyphen/>
        <w:t>tas más solicitados de su generación</w:t>
      </w:r>
      <w:r w:rsidR="00DC45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3E69F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abalado por la crítica y </w:t>
      </w:r>
      <w:r w:rsidR="0073188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sus múltiples galardones entre los que se encuentran el </w:t>
      </w:r>
      <w:r w:rsidR="00731888" w:rsidRPr="0073188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XV Concurso Internacional </w:t>
      </w:r>
      <w:r w:rsidR="003F464E" w:rsidRPr="003F464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Chaikovski </w:t>
      </w:r>
      <w:r w:rsidR="00750F9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</w:t>
      </w:r>
      <w:r w:rsidR="00750F92" w:rsidRPr="00750F9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Premio Opus </w:t>
      </w:r>
      <w:proofErr w:type="spellStart"/>
      <w:r w:rsidR="00750F92" w:rsidRPr="00750F9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Klassik</w:t>
      </w:r>
      <w:proofErr w:type="spellEnd"/>
      <w:r w:rsidR="00492EA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111D224B" w14:textId="562459EB" w:rsidR="005305AA" w:rsidRDefault="000F7C7E" w:rsidP="00B659B4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este recital, </w:t>
      </w:r>
      <w:r w:rsidR="006E282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Pr="000B3BD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violonchelista Pablo Ferrández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el ensemble de la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interpretará</w:t>
      </w:r>
      <w:r w:rsidR="001976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n la </w:t>
      </w:r>
      <w:r w:rsidR="001976DE" w:rsidRPr="001976D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Sonata «</w:t>
      </w:r>
      <w:proofErr w:type="spellStart"/>
      <w:r w:rsidR="001976DE" w:rsidRPr="001976D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Kreutzer</w:t>
      </w:r>
      <w:proofErr w:type="spellEnd"/>
      <w:r w:rsidR="001976DE" w:rsidRPr="001976D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»</w:t>
      </w:r>
      <w:r w:rsidR="001976D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1976D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r w:rsidR="00214F01" w:rsidRPr="00214F0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Beethoven </w:t>
      </w:r>
      <w:r w:rsidR="00214F0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</w:t>
      </w:r>
      <w:r w:rsidR="00214F01" w:rsidRPr="00214F0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Souvenir de Florencia, </w:t>
      </w:r>
      <w:proofErr w:type="spellStart"/>
      <w:r w:rsidR="00214F01" w:rsidRPr="00214F0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214F01" w:rsidRPr="00214F0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 70</w:t>
      </w:r>
      <w:r w:rsidR="00214F0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="00214F01" w:rsidRPr="00214F0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Chaikovski</w:t>
      </w:r>
      <w:r w:rsidR="00214F0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4011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="0082059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concierto</w:t>
      </w:r>
      <w:r w:rsidR="004011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comenz</w:t>
      </w:r>
      <w:r w:rsidR="0082059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ará</w:t>
      </w:r>
      <w:r w:rsidR="004011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 el arreglo para quinto de cuerda de la </w:t>
      </w:r>
      <w:r w:rsidR="00020957" w:rsidRPr="0002095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Sonata para violín y piano n.º 9 en la mayor, </w:t>
      </w:r>
      <w:proofErr w:type="spellStart"/>
      <w:r w:rsidR="00020957" w:rsidRPr="000209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020957" w:rsidRPr="000209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47, </w:t>
      </w:r>
      <w:r w:rsidR="00020957" w:rsidRPr="0002095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«</w:t>
      </w:r>
      <w:proofErr w:type="spellStart"/>
      <w:r w:rsidR="00020957" w:rsidRPr="0002095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Kreutzer</w:t>
      </w:r>
      <w:proofErr w:type="spellEnd"/>
      <w:r w:rsidR="00020957" w:rsidRPr="0002095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»</w:t>
      </w:r>
      <w:r w:rsidR="0002095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0209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del</w:t>
      </w:r>
      <w:r w:rsidR="000C5A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célebre</w:t>
      </w:r>
      <w:r w:rsidR="000209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compositor</w:t>
      </w:r>
      <w:r w:rsidR="000C5A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alemán, </w:t>
      </w:r>
      <w:r w:rsidR="00B61AF8" w:rsidRPr="00B61AF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Ludwig van Beethoven</w:t>
      </w:r>
      <w:r w:rsidR="00B61AF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CB3C2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Una obra que originalmente </w:t>
      </w:r>
      <w:r w:rsidR="00CB3C27" w:rsidRPr="00CB3C2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estaba dedicada al célebre violinista George </w:t>
      </w:r>
      <w:proofErr w:type="spellStart"/>
      <w:r w:rsidR="00CB3C27" w:rsidRPr="00CB3C2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Bridgetower</w:t>
      </w:r>
      <w:proofErr w:type="spellEnd"/>
      <w:r w:rsidR="00CB3C27" w:rsidRPr="00CB3C2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con quien el propio compositor la estrenó en mayo de 1803</w:t>
      </w:r>
      <w:r w:rsidR="005753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pero que, según varios </w:t>
      </w:r>
      <w:r w:rsidR="002B5F5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estudios</w:t>
      </w:r>
      <w:r w:rsidR="005753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a </w:t>
      </w:r>
      <w:r w:rsidR="005753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 xml:space="preserve">Beethoven nunca terminó de estar satisfecho </w:t>
      </w:r>
      <w:r w:rsidR="003D34C5" w:rsidRPr="003D34C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 la versión violinística y la reelaborase para más instrumentos </w:t>
      </w:r>
      <w:r w:rsidR="002B5F5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para </w:t>
      </w:r>
      <w:r w:rsidR="002B5F52" w:rsidRPr="003D34C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acercarse</w:t>
      </w:r>
      <w:r w:rsidR="003D34C5" w:rsidRPr="003D34C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al efecto dramático que pre</w:t>
      </w:r>
      <w:r w:rsidR="003D34C5" w:rsidRPr="003D34C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softHyphen/>
        <w:t xml:space="preserve">tendía </w:t>
      </w:r>
      <w:r w:rsidR="002B5F5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lograr</w:t>
      </w:r>
      <w:r w:rsidR="003D34C5" w:rsidRPr="003D34C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54205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6E282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obra </w:t>
      </w:r>
      <w:r w:rsidR="0054205E" w:rsidRPr="0054205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Souvenir de Florencia, </w:t>
      </w:r>
      <w:proofErr w:type="spellStart"/>
      <w:r w:rsidR="0054205E" w:rsidRPr="0054205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54205E" w:rsidRPr="0054205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 70</w:t>
      </w:r>
      <w:r w:rsidR="0054205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="006E2823" w:rsidRPr="0054205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Chaikovski pondrá</w:t>
      </w:r>
      <w:r w:rsidR="0054205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broche final a este concierto</w:t>
      </w:r>
      <w:r w:rsidR="00D9553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6E282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</w:t>
      </w:r>
      <w:r w:rsidR="005305A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edicada a la ciudad italiana, la cual el compositor </w:t>
      </w:r>
      <w:r w:rsidR="00084E6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ruso visitó hasta en ocho ocasiones, </w:t>
      </w:r>
      <w:r w:rsidR="006E282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obra </w:t>
      </w:r>
      <w:r w:rsidR="005D28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fue compuesta </w:t>
      </w:r>
      <w:r w:rsidR="006E282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por el </w:t>
      </w:r>
      <w:r w:rsidR="005D280E" w:rsidRPr="005D280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nombramiento como miembro honorario de la Sociedad de Música de Cámara de San Petersburgo</w:t>
      </w:r>
    </w:p>
    <w:p w14:paraId="7D8974B3" w14:textId="1D4EF117" w:rsidR="006E2823" w:rsidRDefault="00B047BB" w:rsidP="00B659B4">
      <w:pPr>
        <w:spacing w:before="200"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Diez recitales hasta mayo de 2026</w:t>
      </w:r>
    </w:p>
    <w:p w14:paraId="3B2CBEDF" w14:textId="7FBAEB9F" w:rsidR="00B047BB" w:rsidRPr="005821BD" w:rsidRDefault="00B047BB" w:rsidP="00B659B4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Tras este cuarto recital, el violonchelista español </w:t>
      </w: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Pablo Ferrández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 </w:t>
      </w:r>
      <w:r w:rsidR="007606FC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ofrecerá un segundo 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recital</w:t>
      </w:r>
      <w:r w:rsidR="006E2823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, 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en coproducción con el Centro Nacional de Difusión Musical, para abordar un exquisito y exigente </w:t>
      </w:r>
      <w:r w:rsidR="0064580F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programa 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para violonchelo</w:t>
      </w:r>
      <w:r w:rsidR="00100A7E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,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</w:t>
      </w:r>
      <w:r w:rsidR="00100A7E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con </w:t>
      </w:r>
      <w:r w:rsidR="00100A7E" w:rsidRPr="00100A7E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dos de las </w:t>
      </w:r>
      <w:r w:rsidR="00100A7E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s</w:t>
      </w:r>
      <w:r w:rsidR="00100A7E" w:rsidRPr="00100A7E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uites para violoncelo solo de Bach, además de una suite de </w:t>
      </w:r>
      <w:proofErr w:type="spellStart"/>
      <w:r w:rsidR="00100A7E" w:rsidRPr="00100A7E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Cassadó</w:t>
      </w:r>
      <w:proofErr w:type="spellEnd"/>
      <w:r w:rsidR="00100A7E" w:rsidRPr="00100A7E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y una de </w:t>
      </w:r>
      <w:proofErr w:type="spellStart"/>
      <w:r w:rsidR="00100A7E" w:rsidRPr="00100A7E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Britten</w:t>
      </w:r>
      <w:proofErr w:type="spellEnd"/>
      <w:r w:rsidR="00100A7E" w:rsidRPr="00100A7E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.</w:t>
      </w:r>
    </w:p>
    <w:p w14:paraId="3EA35318" w14:textId="77777777" w:rsidR="00B047BB" w:rsidRPr="005821BD" w:rsidRDefault="00B047BB" w:rsidP="00B659B4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El 8 de febrero, el pianista </w:t>
      </w:r>
      <w:proofErr w:type="spellStart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Kirill</w:t>
      </w:r>
      <w:proofErr w:type="spellEnd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 xml:space="preserve"> </w:t>
      </w:r>
      <w:proofErr w:type="spellStart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Gerstein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 ofrecerá su primer recital como parte de su residencia con la </w:t>
      </w:r>
      <w:proofErr w:type="spellStart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OSCyL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y el CCMD en esta temporada 2025-2026, presentando un programa de marcado carácter romántico y profunda intelectualidad con obras de Liszt y Brahms.</w:t>
      </w:r>
    </w:p>
    <w:p w14:paraId="1AB790A5" w14:textId="77777777" w:rsidR="00B047BB" w:rsidRPr="005821BD" w:rsidRDefault="00B047BB" w:rsidP="00B659B4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La segunda colaboración con el Centro Nacional de Difusión Musical en esta temporada será el 8 de marzo y estará protagonizada por el </w:t>
      </w: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Cuarteto Cosmos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, uno de los grupos más prometedores de la escena camerística española, que ofrecerá un repertorio con obras de Haydn, Thomas </w:t>
      </w:r>
      <w:proofErr w:type="spellStart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Adès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, Purcell y </w:t>
      </w:r>
      <w:proofErr w:type="spellStart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Britten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. También en marzo, el día 22, en la tercera coproducción con el Centro Nacional de Difusión Musical, Moisés P. Sánchez al piano propone, junto a la violinista Ana María Valderrama y el contrabajista Pablo Martín Caminero, el proyecto </w:t>
      </w: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Falla imaginado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, que rinde homenaje a una de las figuras más universales de la música española en el 150 aniversario de su nacimiento.</w:t>
      </w:r>
    </w:p>
    <w:p w14:paraId="0F34C404" w14:textId="77777777" w:rsidR="00B047BB" w:rsidRDefault="00B047BB" w:rsidP="00B659B4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El 12 de abril, de nuevo regresa </w:t>
      </w:r>
      <w:proofErr w:type="spellStart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Kirill</w:t>
      </w:r>
      <w:proofErr w:type="spellEnd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 xml:space="preserve"> </w:t>
      </w:r>
      <w:proofErr w:type="spellStart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Gerstein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, pianista de una extraordinaria versatilidad que, junto a un ensemble de la </w:t>
      </w:r>
      <w:proofErr w:type="spellStart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OSCyL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ofrecerá su última participación como artista en residencia, en un programa que incluye joyas del repertorio clásico y contemporáneo, con obras de Francisco Coll, </w:t>
      </w:r>
      <w:proofErr w:type="spellStart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György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</w:t>
      </w:r>
      <w:proofErr w:type="spellStart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Ligeti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y W. A. Mozart.</w:t>
      </w:r>
    </w:p>
    <w:p w14:paraId="76507829" w14:textId="77777777" w:rsidR="00B047BB" w:rsidRDefault="00B047BB" w:rsidP="00B659B4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La temporada 2025-2026 del ciclo de Recitales y Música de Cámara llegará a su fin el 17 de mayo, con un broche de oro: el debut del </w:t>
      </w: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 xml:space="preserve">Trío </w:t>
      </w:r>
      <w:proofErr w:type="spellStart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Sitkovetsky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 en el Centro Cultural Miguel Delibes, donde ofrecerán un recital con obras de Haydn, Cécile </w:t>
      </w:r>
      <w:proofErr w:type="spellStart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Chaminade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y Brahms.</w:t>
      </w:r>
    </w:p>
    <w:p w14:paraId="1B9D189C" w14:textId="77777777" w:rsidR="00B047BB" w:rsidRPr="005821BD" w:rsidRDefault="00B047BB" w:rsidP="00B659B4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Entradas a la venta</w:t>
      </w:r>
    </w:p>
    <w:p w14:paraId="74C5E865" w14:textId="77777777" w:rsidR="00B047BB" w:rsidRPr="005821BD" w:rsidRDefault="00B047BB" w:rsidP="00B659B4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Se pueden 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adquirir entradas para cada uno de los recitales, </w:t>
      </w:r>
      <w:r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al precio de 20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euros</w:t>
      </w:r>
      <w:r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(15 euros para abonados </w:t>
      </w:r>
      <w:proofErr w:type="spellStart"/>
      <w:r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O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SCyL</w:t>
      </w:r>
      <w:proofErr w:type="spellEnd"/>
      <w:r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y colectivos con descuento),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en taquillas y en 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lastRenderedPageBreak/>
        <w:t>la página web del Centro Cultural Miguel Delibes. Los estudiantes de música de Castilla y León contarán con precios reducidos, a tres euros por recital, disponibles el mismo día del concierto.</w:t>
      </w:r>
    </w:p>
    <w:p w14:paraId="67714EB8" w14:textId="77777777" w:rsidR="00B047BB" w:rsidRPr="00A91AAD" w:rsidRDefault="00B047BB" w:rsidP="00B659B4">
      <w:pPr>
        <w:spacing w:before="200"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 w:rsidRPr="00A91AAD"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t>Contacto Prensa:</w:t>
      </w:r>
    </w:p>
    <w:p w14:paraId="00E5D592" w14:textId="77777777" w:rsidR="00B047BB" w:rsidRPr="00D23C58" w:rsidRDefault="00B047BB" w:rsidP="00D249E2">
      <w:pPr>
        <w:spacing w:after="0" w:line="320" w:lineRule="exact"/>
        <w:jc w:val="both"/>
        <w:rPr>
          <w:rStyle w:val="Hipervnculo"/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begin"/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instrText>HYPERLINK "mailto:prensaoscyl@ccmd.es"</w:instrTex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separate"/>
      </w:r>
      <w:r w:rsidRPr="00D23C58">
        <w:rPr>
          <w:rStyle w:val="Hipervnculo"/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prensaoscyl@ccmd.es</w:t>
      </w:r>
    </w:p>
    <w:p w14:paraId="0C3EE4A9" w14:textId="77777777" w:rsidR="00B047BB" w:rsidRPr="00A91AAD" w:rsidRDefault="00B047BB" w:rsidP="00D249E2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end"/>
      </w:r>
      <w:r w:rsidRPr="00A91AAD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63D6D7B9" w14:textId="77777777" w:rsidR="00B047BB" w:rsidRPr="00D23C58" w:rsidRDefault="00B047BB" w:rsidP="00D249E2">
      <w:pPr>
        <w:spacing w:after="0" w:line="320" w:lineRule="exact"/>
        <w:jc w:val="both"/>
        <w:rPr>
          <w:rStyle w:val="Hipervnculo"/>
        </w:rPr>
      </w:pPr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begin"/>
      </w:r>
      <w:r>
        <w:rPr>
          <w:rFonts w:ascii="Arial" w:eastAsia="Cambria" w:hAnsi="Arial" w:cs="Times New Roman"/>
          <w:sz w:val="24"/>
          <w:szCs w:val="24"/>
          <w:lang w:val="es-ES_tradnl"/>
        </w:rPr>
        <w:instrText>HYPERLINK "http://www.oscyl.com/"</w:instrText>
      </w:r>
      <w:r>
        <w:rPr>
          <w:rFonts w:ascii="Arial" w:eastAsia="Cambria" w:hAnsi="Arial" w:cs="Times New Roman"/>
          <w:sz w:val="24"/>
          <w:szCs w:val="24"/>
          <w:lang w:val="es-ES_tradnl"/>
        </w:rPr>
      </w:r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separate"/>
      </w:r>
      <w:r w:rsidRPr="00D23C58">
        <w:rPr>
          <w:rStyle w:val="Hipervnculo"/>
          <w:rFonts w:ascii="Arial" w:eastAsia="Cambria" w:hAnsi="Arial" w:cs="Times New Roman"/>
          <w:sz w:val="24"/>
          <w:szCs w:val="24"/>
          <w:lang w:val="es-ES_tradnl"/>
        </w:rPr>
        <w:t>www.oscyl.com</w:t>
      </w:r>
    </w:p>
    <w:p w14:paraId="2F22E0CF" w14:textId="441EBF9E" w:rsidR="009E3D98" w:rsidRDefault="00B047BB" w:rsidP="00D249E2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end"/>
      </w:r>
    </w:p>
    <w:p w14:paraId="681727A9" w14:textId="77777777" w:rsidR="009E3D98" w:rsidRPr="00EE0B9B" w:rsidRDefault="009E3D98" w:rsidP="00B659B4">
      <w:pPr>
        <w:spacing w:before="200" w:after="0" w:line="320" w:lineRule="exact"/>
        <w:jc w:val="both"/>
      </w:pPr>
    </w:p>
    <w:p w14:paraId="4397C1CB" w14:textId="77777777" w:rsidR="00C46070" w:rsidRDefault="00C46070" w:rsidP="00B659B4">
      <w:pPr>
        <w:spacing w:before="200" w:after="0" w:line="320" w:lineRule="exact"/>
      </w:pPr>
    </w:p>
    <w:sectPr w:rsidR="00C46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C581A"/>
    <w:multiLevelType w:val="hybridMultilevel"/>
    <w:tmpl w:val="12DE220A"/>
    <w:lvl w:ilvl="0" w:tplc="73EEFCC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447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20957"/>
    <w:rsid w:val="00026D14"/>
    <w:rsid w:val="000537CD"/>
    <w:rsid w:val="00081280"/>
    <w:rsid w:val="00084E6C"/>
    <w:rsid w:val="000A1ABA"/>
    <w:rsid w:val="000B3BD2"/>
    <w:rsid w:val="000C5A22"/>
    <w:rsid w:val="000F7C7E"/>
    <w:rsid w:val="00100A7E"/>
    <w:rsid w:val="001321F7"/>
    <w:rsid w:val="00184960"/>
    <w:rsid w:val="001976DE"/>
    <w:rsid w:val="00214F01"/>
    <w:rsid w:val="002674D5"/>
    <w:rsid w:val="00271452"/>
    <w:rsid w:val="0028044B"/>
    <w:rsid w:val="0029393E"/>
    <w:rsid w:val="002B5F52"/>
    <w:rsid w:val="00347523"/>
    <w:rsid w:val="00387B7E"/>
    <w:rsid w:val="003C3492"/>
    <w:rsid w:val="003D34C5"/>
    <w:rsid w:val="003E69F3"/>
    <w:rsid w:val="003F464E"/>
    <w:rsid w:val="0040111A"/>
    <w:rsid w:val="004141D8"/>
    <w:rsid w:val="00492EA3"/>
    <w:rsid w:val="005305AA"/>
    <w:rsid w:val="0054205E"/>
    <w:rsid w:val="005753AF"/>
    <w:rsid w:val="005D280E"/>
    <w:rsid w:val="0064580F"/>
    <w:rsid w:val="00664A97"/>
    <w:rsid w:val="006E2823"/>
    <w:rsid w:val="007261D4"/>
    <w:rsid w:val="00731888"/>
    <w:rsid w:val="00750F92"/>
    <w:rsid w:val="007606FC"/>
    <w:rsid w:val="007C1976"/>
    <w:rsid w:val="008007AC"/>
    <w:rsid w:val="008177C0"/>
    <w:rsid w:val="00820592"/>
    <w:rsid w:val="00846914"/>
    <w:rsid w:val="0085406D"/>
    <w:rsid w:val="008F6A80"/>
    <w:rsid w:val="00926830"/>
    <w:rsid w:val="0096217F"/>
    <w:rsid w:val="009764F2"/>
    <w:rsid w:val="009E259C"/>
    <w:rsid w:val="009E3D98"/>
    <w:rsid w:val="00A709C5"/>
    <w:rsid w:val="00AC15DD"/>
    <w:rsid w:val="00AC7B99"/>
    <w:rsid w:val="00B047BB"/>
    <w:rsid w:val="00B40ED0"/>
    <w:rsid w:val="00B61AF8"/>
    <w:rsid w:val="00B659B4"/>
    <w:rsid w:val="00B94D7C"/>
    <w:rsid w:val="00B963AB"/>
    <w:rsid w:val="00BC7D4A"/>
    <w:rsid w:val="00C46070"/>
    <w:rsid w:val="00C57AF4"/>
    <w:rsid w:val="00C7251A"/>
    <w:rsid w:val="00CA65FF"/>
    <w:rsid w:val="00CB3C27"/>
    <w:rsid w:val="00CC50AF"/>
    <w:rsid w:val="00CC7B11"/>
    <w:rsid w:val="00D249E2"/>
    <w:rsid w:val="00D53D8B"/>
    <w:rsid w:val="00D84E38"/>
    <w:rsid w:val="00D9553F"/>
    <w:rsid w:val="00DC45B7"/>
    <w:rsid w:val="00E14212"/>
    <w:rsid w:val="00E857A9"/>
    <w:rsid w:val="00E87033"/>
    <w:rsid w:val="00F20252"/>
    <w:rsid w:val="00F9618B"/>
    <w:rsid w:val="00FE1B13"/>
    <w:rsid w:val="00FE1F66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047B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808</Words>
  <Characters>4220</Characters>
  <Application>Microsoft Office Word</Application>
  <DocSecurity>0</DocSecurity>
  <Lines>84</Lines>
  <Paragraphs>22</Paragraphs>
  <ScaleCrop>false</ScaleCrop>
  <Company>JCyL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71</cp:revision>
  <cp:lastPrinted>2025-12-15T09:32:00Z</cp:lastPrinted>
  <dcterms:created xsi:type="dcterms:W3CDTF">2025-06-03T08:48:00Z</dcterms:created>
  <dcterms:modified xsi:type="dcterms:W3CDTF">2025-12-16T06:23:00Z</dcterms:modified>
</cp:coreProperties>
</file>