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6539BF7E" w:rsidR="009E3D98" w:rsidRPr="0083748B" w:rsidRDefault="00A119FB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</w:t>
      </w:r>
      <w:r w:rsidR="0048475C">
        <w:rPr>
          <w:rFonts w:ascii="Alwyn OT Light" w:hAnsi="Alwyn OT Light"/>
          <w:sz w:val="20"/>
        </w:rPr>
        <w:t>1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12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2025</w:t>
      </w:r>
    </w:p>
    <w:p w14:paraId="3D7E46BD" w14:textId="24AB32F3" w:rsidR="00C46197" w:rsidRPr="00C308DE" w:rsidRDefault="00C46197" w:rsidP="00C46197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 Centro Cultural Miguel Delibes acoge el espectáculo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de teatro contemporáneo</w:t>
      </w: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Pr="00C4619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‘Hacia la raíz’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de la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s</w:t>
      </w: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compañía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s</w:t>
      </w:r>
      <w:r w:rsidRPr="00C308D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Pr="00C4619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</w:t>
      </w:r>
      <w:proofErr w:type="spellStart"/>
      <w:r w:rsidRPr="00C4619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Imperfekta</w:t>
      </w:r>
      <w:proofErr w:type="spellEnd"/>
      <w:r w:rsidRPr="00C4619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teatro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y </w:t>
      </w:r>
      <w:proofErr w:type="spellStart"/>
      <w:r w:rsidRPr="00C4619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Clau_topia</w:t>
      </w:r>
      <w:proofErr w:type="spellEnd"/>
    </w:p>
    <w:p w14:paraId="719FA046" w14:textId="77777777" w:rsidR="00C51208" w:rsidRPr="00C308DE" w:rsidRDefault="00C51208" w:rsidP="00C51208">
      <w:pPr>
        <w:spacing w:before="200" w:after="0" w:line="320" w:lineRule="exact"/>
        <w:jc w:val="both"/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</w:pPr>
      <w:r w:rsidRPr="00C308DE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El ciclo ‘Teatro en el Delibes. V Comunidad a Escena’, organizado por la Consejería de Cultura, Turismo y Deporte y la Asociación de Artes Escénicas Asociadas de Castilla y León-ARTESA, cuenta con </w:t>
      </w:r>
      <w:r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la participación de 24 compañías de Castilla y León </w:t>
      </w:r>
      <w:r w:rsidRPr="00C308DE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hasta el mes de diciembre.</w:t>
      </w:r>
    </w:p>
    <w:p w14:paraId="62CEB5D7" w14:textId="47DDA302" w:rsidR="009E3D98" w:rsidRDefault="00A119FB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Este fin de semana regresa e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ciclo ‘Teatro en el Delibes. V Comunidad a Escena’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 desarrolla en el Centro Cultural Miguel Delibes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12 representaciones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artes escénicas y 12 espectáculos de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hasta e</w:t>
      </w:r>
      <w:r w:rsidR="004847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ste 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mes de diciembre. La programación ha sido definida en estrecha colaboración entre la Consejería de Cultura, Turismo y Deporte con ARTESA.</w:t>
      </w:r>
    </w:p>
    <w:p w14:paraId="77E0D3D1" w14:textId="32775847" w:rsidR="00BF3C61" w:rsidRDefault="00BF3C61" w:rsidP="00BF3C61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Teatro </w:t>
      </w:r>
      <w:r w:rsidR="00D978CF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contemporáneo</w:t>
      </w: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: </w:t>
      </w:r>
      <w:r w:rsidRPr="009C0291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r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Hacia la raíz</w:t>
      </w: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’</w:t>
      </w:r>
    </w:p>
    <w:p w14:paraId="4397C1CB" w14:textId="21054769" w:rsidR="00C46070" w:rsidRDefault="00462E79" w:rsidP="0075491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sábado 13 de diciembre a las 20:00 horas, en la Sala de Teatro Experimental del Centro Cultural Miguel Delibes, la compañía </w:t>
      </w:r>
      <w:r w:rsidR="00E75531" w:rsidRPr="00E75531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="00E75531" w:rsidRPr="00E75531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Imperfekta</w:t>
      </w:r>
      <w:proofErr w:type="spellEnd"/>
      <w:r w:rsidR="00E75531" w:rsidRPr="00E75531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 teatro</w:t>
      </w:r>
      <w:r w:rsidR="00E75531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 </w:t>
      </w:r>
      <w:r w:rsidR="00E755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colaboración con </w:t>
      </w:r>
      <w:bookmarkStart w:id="1" w:name="_Hlk216177671"/>
      <w:proofErr w:type="spellStart"/>
      <w:r w:rsidR="00E75531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Clau_topia</w:t>
      </w:r>
      <w:proofErr w:type="spellEnd"/>
      <w:r w:rsidR="00E755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bookmarkEnd w:id="1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ofrecerá</w:t>
      </w:r>
      <w:r w:rsidR="00E755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obra teatral </w:t>
      </w:r>
      <w:r w:rsidR="00552C01" w:rsidRPr="00552C01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‘Hacia la raíz’</w:t>
      </w:r>
      <w:r w:rsidR="005C25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754911" w:rsidRPr="00754911">
        <w:t xml:space="preserve"> </w:t>
      </w:r>
      <w:r w:rsidR="00754911" w:rsidRPr="0075491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Claudia </w:t>
      </w:r>
      <w:proofErr w:type="spellStart"/>
      <w:r w:rsidR="00754911" w:rsidRPr="0075491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Nafría</w:t>
      </w:r>
      <w:proofErr w:type="spellEnd"/>
      <w:r w:rsidR="00754911" w:rsidRPr="0075491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Sáenz </w:t>
      </w:r>
      <w:r w:rsidR="0075491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</w:t>
      </w:r>
      <w:r w:rsidR="00754911" w:rsidRPr="0075491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Gemma Pascual Lagunas</w:t>
      </w:r>
      <w:r w:rsidR="005C25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integran el reparto de esta obra.</w:t>
      </w:r>
    </w:p>
    <w:p w14:paraId="03653D53" w14:textId="18554F91" w:rsidR="00B020D8" w:rsidRDefault="00B020D8" w:rsidP="002F3F8D">
      <w:pPr>
        <w:spacing w:before="200" w:after="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  <w:proofErr w:type="gramStart"/>
      <w:r w:rsidRPr="002F3F8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</w:t>
      </w:r>
      <w:r w:rsidR="002F3F8D" w:rsidRPr="002F3F8D">
        <w:rPr>
          <w:i/>
          <w:iCs/>
        </w:rPr>
        <w:t xml:space="preserve"> </w:t>
      </w:r>
      <w:r w:rsidR="002F3F8D" w:rsidRPr="002F3F8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“</w:t>
      </w:r>
      <w:proofErr w:type="gramEnd"/>
      <w:r w:rsidR="002F3F8D" w:rsidRPr="002F3F8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Hacia la Raíz” es un viaje, una búsqueda impregnada de poesía y de imágenes hipnóticas que se deslizan hacia el interior y siembran preguntas. “Hacia la Raíz” es una pieza de teatro contemporáneo, un recorrido a través de las diferentes etapas de la vida de una mujer: de la niña a la anciana.</w:t>
      </w:r>
      <w:r w:rsidR="0048475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2F3F8D" w:rsidRPr="002F3F8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</w:t>
      </w:r>
      <w:r w:rsidR="0048475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2F3F8D" w:rsidRPr="002F3F8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través de la palabra, el cuerpo, la danza, la música en directo y la poesía las diferentes escenas buscan poner sobre la mesa situaciones conflictivas para sembrar en el público la necesidad de despertar y de mirar de frente la problemática social de la violencia contra las mujeres.</w:t>
      </w:r>
      <w:r w:rsidRPr="002F3F8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»</w:t>
      </w:r>
    </w:p>
    <w:p w14:paraId="13670570" w14:textId="50F8469E" w:rsidR="00440342" w:rsidRDefault="00440342" w:rsidP="00440342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proofErr w:type="spellStart"/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: </w:t>
      </w:r>
      <w:r w:rsidRPr="009C0291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‘</w:t>
      </w:r>
      <w:proofErr w:type="spellStart"/>
      <w:r w:rsidRPr="00440342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Intransit</w:t>
      </w:r>
      <w:r w:rsidR="00232BCC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o</w:t>
      </w:r>
      <w:proofErr w:type="spellEnd"/>
      <w:r w:rsidR="00232BCC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>’</w:t>
      </w:r>
    </w:p>
    <w:p w14:paraId="72485866" w14:textId="32925EEC" w:rsidR="00440342" w:rsidRDefault="00440342" w:rsidP="0044034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forma previa a la obra prevista para este sábado</w:t>
      </w:r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en el foyer del Centro Cultural Miguel Delibes se desarrollará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</w:t>
      </w:r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espectáculo de </w:t>
      </w:r>
      <w:proofErr w:type="spellStart"/>
      <w:r w:rsidRPr="00CE195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En esta ocasión, </w:t>
      </w:r>
      <w:r w:rsidR="0047764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obra </w:t>
      </w:r>
      <w:r w:rsidR="00232BCC" w:rsidRPr="00232BC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</w:t>
      </w:r>
      <w:proofErr w:type="spellStart"/>
      <w:r w:rsidR="00232BCC" w:rsidRPr="00232BC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Intransito</w:t>
      </w:r>
      <w:proofErr w:type="spellEnd"/>
      <w:r w:rsidR="00232BCC" w:rsidRPr="00232BC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’</w:t>
      </w:r>
      <w:r w:rsidR="00232BCC"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combina danza y música </w:t>
      </w:r>
      <w:r w:rsidR="00BB59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cargo de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Paula Mendoza</w:t>
      </w:r>
      <w:r w:rsidR="004B5EB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4B5EB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donde </w:t>
      </w:r>
      <w:r w:rsidR="0047764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público será testigo de un encuentro inesperado.</w:t>
      </w: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 </w:t>
      </w:r>
      <w:r w:rsidR="00DD29BD" w:rsidRPr="00DD29B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</w:t>
      </w:r>
      <w:r w:rsidR="008D3794" w:rsidRPr="008D3794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El encuentro inesperado de la danza y el canto en un espacio de tránsito.</w:t>
      </w:r>
      <w:r w:rsidR="00DD29B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»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3AEE411A" w14:textId="77777777" w:rsidR="000D63CD" w:rsidRPr="00930CCE" w:rsidRDefault="000D63CD" w:rsidP="000D63C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C308DE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V ciclo ‘Teatro en el Delibes. Comunidad a Escena’</w:t>
      </w:r>
    </w:p>
    <w:p w14:paraId="6144552A" w14:textId="0B6D4474" w:rsidR="000D63CD" w:rsidRDefault="000D63CD" w:rsidP="000D63C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F1C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‘Teatro en el Delibes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V 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Comunidad a Escena’ es un ciclo de teatro que reúne 12 producciones y montajes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escénicos </w:t>
      </w:r>
      <w:r w:rsidRPr="00C308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compañías de Castilla y León.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Tras las actuaciones de este fin de semana, el programa concluirá con </w:t>
      </w:r>
      <w:r w:rsidRPr="00C612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‘Hijas de Eva’</w:t>
      </w:r>
      <w:r w:rsidR="0068410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un</w:t>
      </w:r>
      <w:r w:rsidRPr="00C612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espectáculo de danza contemporánea de </w:t>
      </w:r>
      <w:r w:rsidRPr="00D92BC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Fresas con Nata</w:t>
      </w:r>
      <w:r w:rsidR="004B5EB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B5EB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próximo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20 de</w:t>
      </w:r>
      <w:r w:rsidRPr="00C612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diciembre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1584281E" w14:textId="65FFD50F" w:rsidR="000D63CD" w:rsidRDefault="000D63CD" w:rsidP="000D63C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Todos los espectáculos de artes escénicas </w:t>
      </w:r>
      <w:r w:rsidR="004B5EB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han contado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previamente con breves actuaciones de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se celebran 30 minutos antes en el foyer del Centro Cultural Miguel Delibes. </w:t>
      </w:r>
      <w:r w:rsidR="0068410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siguiente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participante </w:t>
      </w:r>
      <w:r w:rsidR="0068410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será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Pr="002651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Centro de Danza Hélade</w:t>
      </w:r>
      <w:r w:rsidR="004B5EB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20 de diciembre</w:t>
      </w:r>
      <w:r w:rsidRPr="002651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0A03C40B" w14:textId="0F8B8D7F" w:rsidR="000D63CD" w:rsidRDefault="000D63CD" w:rsidP="000D63C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F1C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espectáculos del ‘Ciclo de Teatro en el Delibes – V Comunidad 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Pr="00AF1C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scena’ tienen un precio de diez euros por entrada. Además, si se asiste en grupo de diez o más personas, existe una entrada reducida a siete euros para un mismo espectáculo. Las entradas se pueden adquirir a través de la página web </w:t>
      </w:r>
      <w:hyperlink r:id="rId5" w:history="1">
        <w:r w:rsidRPr="00D177EB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AF1C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 en las Taquillas del Centro Cultural Miguel Delibes.</w:t>
      </w:r>
    </w:p>
    <w:p w14:paraId="31F4B240" w14:textId="77777777" w:rsidR="00440342" w:rsidRPr="002F3F8D" w:rsidRDefault="00440342" w:rsidP="002F3F8D">
      <w:pPr>
        <w:spacing w:before="200" w:after="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</w:p>
    <w:sectPr w:rsidR="00440342" w:rsidRPr="002F3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D63CD"/>
    <w:rsid w:val="00232BCC"/>
    <w:rsid w:val="0029393E"/>
    <w:rsid w:val="002E1C95"/>
    <w:rsid w:val="002F3F8D"/>
    <w:rsid w:val="004067FF"/>
    <w:rsid w:val="00440342"/>
    <w:rsid w:val="00462E79"/>
    <w:rsid w:val="00477646"/>
    <w:rsid w:val="0048475C"/>
    <w:rsid w:val="004B5EB3"/>
    <w:rsid w:val="00552C01"/>
    <w:rsid w:val="005C258C"/>
    <w:rsid w:val="00684106"/>
    <w:rsid w:val="00754911"/>
    <w:rsid w:val="007D25CA"/>
    <w:rsid w:val="008D3794"/>
    <w:rsid w:val="00926830"/>
    <w:rsid w:val="009E3D98"/>
    <w:rsid w:val="00A119FB"/>
    <w:rsid w:val="00B020D8"/>
    <w:rsid w:val="00B963AB"/>
    <w:rsid w:val="00BB37A3"/>
    <w:rsid w:val="00BB597F"/>
    <w:rsid w:val="00BF3C61"/>
    <w:rsid w:val="00C46070"/>
    <w:rsid w:val="00C46197"/>
    <w:rsid w:val="00C51208"/>
    <w:rsid w:val="00D978CF"/>
    <w:rsid w:val="00DD29BD"/>
    <w:rsid w:val="00E75531"/>
    <w:rsid w:val="00F05939"/>
    <w:rsid w:val="00F2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D63C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troculturalmigueldelibe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26</cp:revision>
  <dcterms:created xsi:type="dcterms:W3CDTF">2025-06-03T08:48:00Z</dcterms:created>
  <dcterms:modified xsi:type="dcterms:W3CDTF">2025-12-11T09:18:00Z</dcterms:modified>
</cp:coreProperties>
</file>