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8240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>
                <a:extLst xmlns:a="http://schemas.openxmlformats.org/drawingml/2006/main">
                  <a:ext uri="{FF2B5EF4-FFF2-40B4-BE49-F238E27FC236}">
                    <a16:creationId xmlns:a16="http://schemas.microsoft.com/office/drawing/2014/main" id="{A917AD6C-BB3E-40E7-9EF5-F7DA91DC95BC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1A37FE15" w:rsidR="009E3D98" w:rsidRPr="00AD06CE" w:rsidRDefault="00AD06CE" w:rsidP="009E3D98">
      <w:pPr>
        <w:spacing w:before="400" w:after="0"/>
        <w:jc w:val="right"/>
        <w:rPr>
          <w:rFonts w:ascii="Alwyn OT Light" w:hAnsi="Alwyn OT Light"/>
          <w:sz w:val="20"/>
        </w:rPr>
      </w:pPr>
      <w:r w:rsidRPr="00AD06CE">
        <w:rPr>
          <w:rFonts w:ascii="Alwyn OT Light" w:hAnsi="Alwyn OT Light"/>
          <w:sz w:val="20"/>
        </w:rPr>
        <w:t>2</w:t>
      </w:r>
      <w:r w:rsidR="000F2E40">
        <w:rPr>
          <w:rFonts w:ascii="Alwyn OT Light" w:hAnsi="Alwyn OT Light"/>
          <w:sz w:val="20"/>
        </w:rPr>
        <w:t>7</w:t>
      </w:r>
      <w:r w:rsidR="009E3D98" w:rsidRPr="00AD06CE">
        <w:rPr>
          <w:rFonts w:ascii="Alwyn OT Light" w:hAnsi="Alwyn OT Light"/>
          <w:sz w:val="20"/>
        </w:rPr>
        <w:t>/</w:t>
      </w:r>
      <w:r w:rsidRPr="00AD06CE">
        <w:rPr>
          <w:rFonts w:ascii="Alwyn OT Light" w:hAnsi="Alwyn OT Light"/>
          <w:sz w:val="20"/>
        </w:rPr>
        <w:t>11</w:t>
      </w:r>
      <w:r w:rsidR="009E3D98" w:rsidRPr="00AD06CE">
        <w:rPr>
          <w:rFonts w:ascii="Alwyn OT Light" w:hAnsi="Alwyn OT Light"/>
          <w:sz w:val="20"/>
        </w:rPr>
        <w:t>/2025</w:t>
      </w:r>
    </w:p>
    <w:p w14:paraId="2F4F912A" w14:textId="7043B9BB" w:rsidR="009E3D98" w:rsidRPr="006477A9" w:rsidRDefault="002E0FC9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Centro Cultural Miguel Delibes acoge el domingo un recital con </w:t>
      </w:r>
      <w:r w:rsidRPr="00CE05B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pianista </w:t>
      </w:r>
      <w:proofErr w:type="spellStart"/>
      <w:r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>Zee</w:t>
      </w:r>
      <w:proofErr w:type="spellEnd"/>
      <w:r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 xml:space="preserve"> </w:t>
      </w:r>
      <w:proofErr w:type="spellStart"/>
      <w:r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>Zee</w:t>
      </w:r>
      <w:proofErr w:type="spellEnd"/>
      <w:r w:rsidRPr="008801B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y </w:t>
      </w:r>
      <w:r w:rsidR="00F8766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el ensemble de la OSCyL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dentro del Ciclo de Recitales y Música de Cámara</w:t>
      </w:r>
    </w:p>
    <w:p w14:paraId="73879680" w14:textId="4482665A" w:rsidR="008760DE" w:rsidRDefault="008760DE" w:rsidP="008760DE">
      <w:pPr>
        <w:pStyle w:val="Prrafodelista"/>
        <w:numPr>
          <w:ilvl w:val="0"/>
          <w:numId w:val="1"/>
        </w:numPr>
        <w:spacing w:before="24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tercer recital del ciclo </w:t>
      </w:r>
      <w:r w:rsidR="00A84434" w:rsidRPr="00A84434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plantea un diálogo entre dos figuras clave del Romanticismo: Schubert y Liszt</w:t>
      </w:r>
      <w:r w:rsidR="00B42DE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33A5B4DF" w14:textId="5AD5FB1E" w:rsidR="008760DE" w:rsidRPr="009170E8" w:rsidRDefault="008760DE" w:rsidP="009170E8">
      <w:pPr>
        <w:pStyle w:val="Prrafodelista"/>
        <w:numPr>
          <w:ilvl w:val="0"/>
          <w:numId w:val="1"/>
        </w:numPr>
        <w:spacing w:before="240" w:line="320" w:lineRule="exact"/>
        <w:jc w:val="both"/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L</w:t>
      </w:r>
      <w:r w:rsidRPr="008760D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a pianista </w:t>
      </w:r>
      <w:proofErr w:type="spellStart"/>
      <w:r w:rsidRPr="008760D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Zee</w:t>
      </w:r>
      <w:proofErr w:type="spellEnd"/>
      <w:r w:rsidRPr="008760D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8760D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Zee</w:t>
      </w:r>
      <w:proofErr w:type="spellEnd"/>
      <w:r w:rsidRPr="008760D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Pr="00525B4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realiza su debut en los recitales 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en el Centro Cultural Miguel Delibes</w:t>
      </w:r>
      <w:r w:rsidR="00010F29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y </w:t>
      </w:r>
      <w:r w:rsidR="00AA72A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fo</w:t>
      </w:r>
      <w:r w:rsidR="00845AE9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rma</w:t>
      </w:r>
      <w:r w:rsidR="00C61A2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parte</w:t>
      </w:r>
      <w:r w:rsidR="00F34114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DC4A0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del jur</w:t>
      </w:r>
      <w:r w:rsidR="00F40BD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ado en </w:t>
      </w:r>
      <w:r w:rsidR="000400A2" w:rsidRPr="000400A2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>el XVII Premio Internacional de Piano Frechilla – Zuloaga</w:t>
      </w:r>
      <w:r w:rsidR="008C2CD8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087DB6EB" w14:textId="74D4E412" w:rsidR="00D52FAD" w:rsidRDefault="00D52FAD" w:rsidP="00D52FAD">
      <w:pPr>
        <w:spacing w:before="24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Este domingo 30 de noviembre continúa el IV</w:t>
      </w:r>
      <w:r w:rsidRPr="000B3B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Ciclo de Recitales y Música de Cámara para la temporada 202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5</w:t>
      </w:r>
      <w:r w:rsidRPr="000B3B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-2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6 </w:t>
      </w:r>
      <w:r w:rsidRPr="000B3B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del Centro Cultural Miguel Delibes,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la participación de </w:t>
      </w:r>
      <w:r w:rsidRPr="00771B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r w:rsidR="00A40D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pianista </w:t>
      </w:r>
      <w:proofErr w:type="spellStart"/>
      <w:r w:rsidR="00A40D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Zee</w:t>
      </w:r>
      <w:proofErr w:type="spellEnd"/>
      <w:r w:rsidR="00A40D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A40D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Zee</w:t>
      </w:r>
      <w:proofErr w:type="spellEnd"/>
      <w:r w:rsidR="00A40D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B42DE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junto a un</w:t>
      </w:r>
      <w:r w:rsidR="00A40D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ensemble de la OSCyL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El recital será a las 19:30 horas en la Sala de Cámara del Centro Cultural Miguel Delibes, en Valladolid.</w:t>
      </w:r>
    </w:p>
    <w:p w14:paraId="22AB4604" w14:textId="5DE2A687" w:rsidR="002B479F" w:rsidRDefault="00B42DEE" w:rsidP="007F594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Será el debut de l</w:t>
      </w:r>
      <w:r w:rsidR="0063078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pianista china </w:t>
      </w:r>
      <w:proofErr w:type="spellStart"/>
      <w:r w:rsidR="0063078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Zee</w:t>
      </w:r>
      <w:proofErr w:type="spellEnd"/>
      <w:r w:rsidR="0063078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63078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Zee</w:t>
      </w:r>
      <w:proofErr w:type="spellEnd"/>
      <w:r w:rsidR="00A9668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dentro del ciclo de</w:t>
      </w:r>
      <w:r w:rsidR="00BF3204" w:rsidRPr="00C453E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recitales </w:t>
      </w:r>
      <w:r w:rsidR="00BF320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junto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</w:t>
      </w:r>
      <w:r w:rsidR="00BF320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 ensemble de la </w:t>
      </w:r>
      <w:proofErr w:type="spellStart"/>
      <w:r w:rsidR="00BF320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BF320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proofErr w:type="spellStart"/>
      <w:r w:rsidR="00BF320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Zee</w:t>
      </w:r>
      <w:proofErr w:type="spellEnd"/>
      <w:r w:rsidR="00BF320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BF320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Zee</w:t>
      </w:r>
      <w:proofErr w:type="spellEnd"/>
      <w:r w:rsidR="00BF320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3641F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 a</w:t>
      </w:r>
      <w:r w:rsidR="003641F5" w:rsidRPr="003641F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clamada en los escenarios de todo el mundo por su lirismo y brillantez técnica</w:t>
      </w:r>
      <w:r w:rsidR="003641F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5B6C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destacando por su interpretación imaginativa y electrizante que la caracteriza entre </w:t>
      </w:r>
      <w:r w:rsidR="009E185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generación de jóvenes pianistas.</w:t>
      </w:r>
      <w:r w:rsid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las últimas temporadas, </w:t>
      </w:r>
      <w:proofErr w:type="spellStart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Zee</w:t>
      </w:r>
      <w:proofErr w:type="spellEnd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Zee</w:t>
      </w:r>
      <w:proofErr w:type="spellEnd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actuó con orquestas líderes en todo el mundo, incluyendo la BBC </w:t>
      </w:r>
      <w:proofErr w:type="spellStart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Symphony</w:t>
      </w:r>
      <w:proofErr w:type="spellEnd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(BBC SO), la BBC </w:t>
      </w:r>
      <w:proofErr w:type="spellStart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London </w:t>
      </w:r>
      <w:proofErr w:type="spellStart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(LPO), la Royal Liverpool </w:t>
      </w:r>
      <w:proofErr w:type="spellStart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(RLPO), la </w:t>
      </w:r>
      <w:proofErr w:type="spellStart"/>
      <w:r w:rsidR="00C42D59" w:rsidRPr="00C42D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Nationaal</w:t>
      </w:r>
      <w:proofErr w:type="spellEnd"/>
      <w:r w:rsidR="00C42D59" w:rsidRPr="00C42D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C42D59" w:rsidRPr="00C42D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Orkest</w:t>
      </w:r>
      <w:proofErr w:type="spellEnd"/>
      <w:r w:rsidR="00C42D59" w:rsidRPr="00C42D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van </w:t>
      </w:r>
      <w:proofErr w:type="spellStart"/>
      <w:r w:rsidR="00C42D59" w:rsidRPr="00C42D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België</w:t>
      </w:r>
      <w:proofErr w:type="spellEnd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la </w:t>
      </w:r>
      <w:proofErr w:type="spellStart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Sinfonieorchester</w:t>
      </w:r>
      <w:proofErr w:type="spellEnd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Basel</w:t>
      </w:r>
      <w:proofErr w:type="spellEnd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También interpreta los conciertos inaugurales de la China </w:t>
      </w:r>
      <w:proofErr w:type="spellStart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(CPO) y la </w:t>
      </w:r>
      <w:proofErr w:type="spellStart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Shanghai</w:t>
      </w:r>
      <w:proofErr w:type="spellEnd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Symphony</w:t>
      </w:r>
      <w:proofErr w:type="spellEnd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2B479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además de</w:t>
      </w:r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realiza</w:t>
      </w:r>
      <w:r w:rsidR="002B479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</w:t>
      </w:r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giras por Asia con el violonchelista Pablo Fernández, artista residente esta temporada</w:t>
      </w:r>
      <w:r w:rsidR="009E475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quien actuará en el siguiente recital también junto al ensemble de la OSCyL</w:t>
      </w:r>
      <w:r w:rsidR="00D11796" w:rsidRPr="00D117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1CC3A8A8" w14:textId="185ADD7B" w:rsidR="007F594B" w:rsidRDefault="007F594B" w:rsidP="007F594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este recital, la pianista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Zee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Zee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el ensemble de la OSCyL interpretará un programa que </w:t>
      </w:r>
      <w:r w:rsidR="00B92F4A" w:rsidRPr="00B92F4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plantea un diálogo entre dos figuras clave del Romanticismo: Schubert y Liszt.</w:t>
      </w:r>
      <w:r w:rsidR="00A945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A9450E" w:rsidRPr="00A945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Al compositor húngaro dedicó </w:t>
      </w:r>
      <w:proofErr w:type="spellStart"/>
      <w:r w:rsidR="00A9450E" w:rsidRPr="00A945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Zee</w:t>
      </w:r>
      <w:proofErr w:type="spellEnd"/>
      <w:r w:rsidR="00A9450E" w:rsidRPr="00A945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A9450E" w:rsidRPr="00A945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Zee</w:t>
      </w:r>
      <w:proofErr w:type="spellEnd"/>
      <w:r w:rsidR="00A9450E" w:rsidRPr="00A945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su último álbum </w:t>
      </w:r>
      <w:proofErr w:type="spellStart"/>
      <w:r w:rsidR="00A9450E" w:rsidRPr="00A9450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Journey</w:t>
      </w:r>
      <w:proofErr w:type="spellEnd"/>
      <w:r w:rsidR="00A9450E" w:rsidRPr="00A945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: </w:t>
      </w:r>
      <w:proofErr w:type="spellStart"/>
      <w:r w:rsidR="00A9450E" w:rsidRPr="00A9450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Vallée</w:t>
      </w:r>
      <w:proofErr w:type="spellEnd"/>
      <w:r w:rsidR="00A9450E" w:rsidRPr="00A9450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A9450E" w:rsidRPr="00A9450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d’Obermann</w:t>
      </w:r>
      <w:proofErr w:type="spellEnd"/>
      <w:r w:rsidR="00A9450E" w:rsidRPr="00A945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que cierra la primera parte: es una partitura </w:t>
      </w:r>
      <w:r w:rsidR="00A9450E" w:rsidRPr="00A945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 xml:space="preserve">que retrata la desesperanza y el aislamiento de un personaje literario que se esfuerza por encontrar su propósito vital. Las transcripciones </w:t>
      </w:r>
      <w:proofErr w:type="spellStart"/>
      <w:r w:rsidR="00A9450E" w:rsidRPr="00A945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lisztianas</w:t>
      </w:r>
      <w:proofErr w:type="spellEnd"/>
      <w:r w:rsidR="00A9450E" w:rsidRPr="00A945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sobre canciones de Schubert —</w:t>
      </w:r>
      <w:r w:rsidR="00A9450E" w:rsidRPr="00A945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softHyphen/>
        <w:t>más de cincuenta escritas entre 1838 y 1846</w:t>
      </w:r>
      <w:r w:rsidR="00A9450E" w:rsidRPr="00A945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softHyphen/>
        <w:t>— ilustran la devoción del compositor húngaro por el arte del </w:t>
      </w:r>
      <w:r w:rsidR="00A9450E" w:rsidRPr="00A9450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lied</w:t>
      </w:r>
      <w:r w:rsidR="00A9450E" w:rsidRPr="00A945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 y su misión por consagrar el repertorio de Schubert ante el gran público. Los ejemplos que escucharemos —</w:t>
      </w:r>
      <w:proofErr w:type="spellStart"/>
      <w:r w:rsidR="00A9450E" w:rsidRPr="00A9450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Liebesbotschaft</w:t>
      </w:r>
      <w:proofErr w:type="spellEnd"/>
      <w:r w:rsidR="00A9450E" w:rsidRPr="00A945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 y </w:t>
      </w:r>
      <w:r w:rsidR="00A9450E" w:rsidRPr="00A9450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Der Müller </w:t>
      </w:r>
      <w:proofErr w:type="spellStart"/>
      <w:r w:rsidR="00A9450E" w:rsidRPr="00A9450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und</w:t>
      </w:r>
      <w:proofErr w:type="spellEnd"/>
      <w:r w:rsidR="00A9450E" w:rsidRPr="00A9450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A9450E" w:rsidRPr="00A9450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der</w:t>
      </w:r>
      <w:proofErr w:type="spellEnd"/>
      <w:r w:rsidR="00A9450E" w:rsidRPr="00A9450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Bach</w:t>
      </w:r>
      <w:r w:rsidR="00A9450E" w:rsidRPr="00A945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—</w:t>
      </w:r>
      <w:r w:rsidR="00A9450E" w:rsidRPr="00A945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softHyphen/>
        <w:t> muestran además la capacidad de Liszt para transformar las emociones del canto en un lenguaje pianístico profundamente expresivo. El recital culmina, en la segunda parte, con el célebre </w:t>
      </w:r>
      <w:r w:rsidR="00A9450E" w:rsidRPr="00A9450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Quinteto</w:t>
      </w:r>
      <w:r w:rsidR="00A9450E" w:rsidRPr="00A945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 </w:t>
      </w:r>
      <w:r w:rsidR="00A9450E" w:rsidRPr="00A9450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«La trucha» </w:t>
      </w:r>
      <w:r w:rsidR="00A9450E" w:rsidRPr="00A945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Schubert.</w:t>
      </w:r>
    </w:p>
    <w:p w14:paraId="46316F51" w14:textId="77777777" w:rsidR="000B02FA" w:rsidRDefault="000B02FA" w:rsidP="007F594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2290D08" w14:textId="77777777" w:rsidR="009E4754" w:rsidRDefault="009E4754" w:rsidP="009E4754">
      <w:pPr>
        <w:spacing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Diez recitales hasta mayo de 2026</w:t>
      </w:r>
    </w:p>
    <w:p w14:paraId="5BE5D122" w14:textId="77777777" w:rsidR="009E4754" w:rsidRPr="00DC4DF8" w:rsidRDefault="009E4754" w:rsidP="009E4754">
      <w:pPr>
        <w:spacing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</w:p>
    <w:p w14:paraId="5E8AB238" w14:textId="3A595BE5" w:rsidR="009E4754" w:rsidRPr="005821BD" w:rsidRDefault="009E4754" w:rsidP="009E4754">
      <w:pPr>
        <w:spacing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Tras este 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tercer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recital, 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l 21 de diciembre, el violonchelista español 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Pablo Ferrández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 inaugura su residencia artística con el CCMD y la OSCyL en un concierto que ofrecerá junto con un grupo de profesores de la OSCyL, interpretando obras de Beethoven y Chaikovski. El 25 de enero, de nuevo 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Pablo Ferrández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 ofrecerá un recital realizado en coproducción con el Centro Nacional de Difusión Musical, para abordar un exquisito y exigente repertorio para violonchelo solo.</w:t>
      </w:r>
    </w:p>
    <w:p w14:paraId="09E3EF28" w14:textId="77777777" w:rsidR="009E4754" w:rsidRPr="005821BD" w:rsidRDefault="009E4754" w:rsidP="009E4754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El 8 de febrero, el pianista </w:t>
      </w:r>
      <w:proofErr w:type="spellStart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Kirill</w:t>
      </w:r>
      <w:proofErr w:type="spellEnd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 xml:space="preserve"> </w:t>
      </w:r>
      <w:proofErr w:type="spellStart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Gerstein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 ofrecerá su primer recital como parte de su residencia con la OSCyL y el CCMD en esta temporada 2025-2026, presentando un programa de marcado carácter romántico y profunda intelectualidad con obras de Liszt y Brahms.</w:t>
      </w:r>
    </w:p>
    <w:p w14:paraId="085A78B9" w14:textId="77777777" w:rsidR="009E4754" w:rsidRPr="005821BD" w:rsidRDefault="009E4754" w:rsidP="009E4754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La segunda colaboración con el Centro Nacional de Difusión Musical en esta temporada será el 8 de marzo y estará protagonizada por el 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Cuarteto Cosmos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, uno de los grupos más prometedores de la escena camerística española, que ofrecerá un repertorio con obras de Haydn, Thomas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Adès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, Purcell y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Britten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. También en marzo, el día 22, en la tercera coproducción con el Centro Nacional de Difusión Musical, Moisés P. Sánchez al piano propone, junto a la violinista Ana María Valderrama y el contrabajista Pablo Martín Caminero, el proyecto 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Falla imaginado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, que rinde homenaje a una de las figuras más universales de la música española en el 150 aniversario de su nacimiento.</w:t>
      </w:r>
    </w:p>
    <w:p w14:paraId="11D6049C" w14:textId="77777777" w:rsidR="009E4754" w:rsidRDefault="009E4754" w:rsidP="009E4754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El 12 de abril, de nuevo regresa </w:t>
      </w:r>
      <w:proofErr w:type="spellStart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Kirill</w:t>
      </w:r>
      <w:proofErr w:type="spellEnd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 xml:space="preserve"> </w:t>
      </w:r>
      <w:proofErr w:type="spellStart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Gerstein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, pianista de una extraordinaria versatilidad que, junto a un ensemble de la OSCyL ofrecerá su última participación como artista en residencia, en un programa que incluye joyas del repertorio clásico y contemporáneo, con obras de Francisco Coll,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György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Ligeti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y W. A. Mozart.</w:t>
      </w:r>
    </w:p>
    <w:p w14:paraId="5A7B9F60" w14:textId="77777777" w:rsidR="009E4754" w:rsidRDefault="009E4754" w:rsidP="009E4754">
      <w:pPr>
        <w:spacing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La temporada 2025-2026 del ciclo de Recitales y Música de Cámara llegará a su fin el 17 de mayo, con un broche de oro: el debut del 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 xml:space="preserve">Trío </w:t>
      </w:r>
      <w:proofErr w:type="spellStart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Sitkovetsky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 en el Centro Cultural Miguel Delibes, donde ofrecerán un recital con obras de Haydn, Cécile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Chaminade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y Brahms.</w:t>
      </w:r>
    </w:p>
    <w:p w14:paraId="539E0362" w14:textId="77777777" w:rsidR="009E4754" w:rsidRPr="005821BD" w:rsidRDefault="009E4754" w:rsidP="009E4754">
      <w:pPr>
        <w:spacing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</w:p>
    <w:p w14:paraId="6FF4BAD0" w14:textId="77777777" w:rsidR="009E4754" w:rsidRPr="005821BD" w:rsidRDefault="009E4754" w:rsidP="009E4754">
      <w:pPr>
        <w:spacing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Entradas a la venta</w:t>
      </w:r>
    </w:p>
    <w:p w14:paraId="1AAFB334" w14:textId="77777777" w:rsidR="009E4754" w:rsidRPr="005821BD" w:rsidRDefault="009E4754" w:rsidP="009E4754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Se pueden 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adquirir entradas para cada uno de los recitales, </w:t>
      </w:r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al precio de 20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euros</w:t>
      </w:r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(15 euros para abonados O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SCyL</w:t>
      </w:r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y colectivos con descuento),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en taquillas y en la página web del Centro Cultural Miguel Delibes. Los estudiantes de música de Castilla y León contarán con precios reducidos, a tres euros por recital, disponibles el mismo día del concierto.</w:t>
      </w:r>
    </w:p>
    <w:p w14:paraId="617A8C42" w14:textId="77777777" w:rsidR="009E4754" w:rsidRPr="00A91AAD" w:rsidRDefault="009E4754" w:rsidP="009E4754">
      <w:pPr>
        <w:spacing w:before="200"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 w:rsidRPr="00A91AAD"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3563ACEC" w14:textId="77777777" w:rsidR="009E4754" w:rsidRPr="00D23C58" w:rsidRDefault="009E4754" w:rsidP="009E4754">
      <w:pPr>
        <w:spacing w:after="0" w:line="320" w:lineRule="exact"/>
        <w:jc w:val="both"/>
        <w:rPr>
          <w:rStyle w:val="Hipervnculo"/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begin"/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instrText>HYPERLINK "mailto:prensaoscyl@ccmd.es"</w:instrTex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separate"/>
      </w:r>
      <w:r w:rsidRPr="00D23C58">
        <w:rPr>
          <w:rStyle w:val="Hipervnculo"/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prensaoscyl@ccmd.es</w:t>
      </w:r>
    </w:p>
    <w:p w14:paraId="4BEDB79E" w14:textId="77777777" w:rsidR="009E4754" w:rsidRPr="00A91AAD" w:rsidRDefault="009E4754" w:rsidP="009E4754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end"/>
      </w:r>
      <w:r w:rsidRPr="00A91AAD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79AA1916" w14:textId="77777777" w:rsidR="009E4754" w:rsidRPr="00D23C58" w:rsidRDefault="009E4754" w:rsidP="009E4754">
      <w:pPr>
        <w:spacing w:after="0" w:line="320" w:lineRule="exact"/>
        <w:jc w:val="both"/>
        <w:rPr>
          <w:rStyle w:val="Hipervnculo"/>
        </w:rPr>
      </w:pP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begin"/>
      </w:r>
      <w:r>
        <w:rPr>
          <w:rFonts w:ascii="Arial" w:eastAsia="Cambria" w:hAnsi="Arial" w:cs="Times New Roman"/>
          <w:sz w:val="24"/>
          <w:szCs w:val="24"/>
          <w:lang w:val="es-ES_tradnl"/>
        </w:rPr>
        <w:instrText>HYPERLINK "http://www.oscyl.com/"</w:instrText>
      </w:r>
      <w:r>
        <w:rPr>
          <w:rFonts w:ascii="Arial" w:eastAsia="Cambria" w:hAnsi="Arial" w:cs="Times New Roman"/>
          <w:sz w:val="24"/>
          <w:szCs w:val="24"/>
          <w:lang w:val="es-ES_tradnl"/>
        </w:rPr>
      </w: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separate"/>
      </w:r>
      <w:r w:rsidRPr="00D23C58">
        <w:rPr>
          <w:rStyle w:val="Hipervnculo"/>
          <w:rFonts w:ascii="Arial" w:eastAsia="Cambria" w:hAnsi="Arial" w:cs="Times New Roman"/>
          <w:sz w:val="24"/>
          <w:szCs w:val="24"/>
          <w:lang w:val="es-ES_tradnl"/>
        </w:rPr>
        <w:t>www.oscyl.com</w:t>
      </w:r>
    </w:p>
    <w:p w14:paraId="0D916864" w14:textId="77777777" w:rsidR="009E4754" w:rsidRDefault="009E4754" w:rsidP="009E4754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end"/>
      </w:r>
    </w:p>
    <w:p w14:paraId="7DD7FD9B" w14:textId="77777777" w:rsidR="009E4754" w:rsidRPr="007F594B" w:rsidRDefault="009E4754" w:rsidP="007F594B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sectPr w:rsidR="009E4754" w:rsidRPr="007F5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E74DA"/>
    <w:multiLevelType w:val="hybridMultilevel"/>
    <w:tmpl w:val="9A70407C"/>
    <w:lvl w:ilvl="0" w:tplc="DB12E2F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8579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10F29"/>
    <w:rsid w:val="000400A2"/>
    <w:rsid w:val="000842ED"/>
    <w:rsid w:val="000B02FA"/>
    <w:rsid w:val="000F2E40"/>
    <w:rsid w:val="00125252"/>
    <w:rsid w:val="001617A7"/>
    <w:rsid w:val="001775E5"/>
    <w:rsid w:val="001B411A"/>
    <w:rsid w:val="00206B96"/>
    <w:rsid w:val="00262E92"/>
    <w:rsid w:val="0029393E"/>
    <w:rsid w:val="002B479F"/>
    <w:rsid w:val="002E0FC9"/>
    <w:rsid w:val="0032275A"/>
    <w:rsid w:val="003641F5"/>
    <w:rsid w:val="004A3045"/>
    <w:rsid w:val="005B6C1C"/>
    <w:rsid w:val="005C6BC9"/>
    <w:rsid w:val="00630786"/>
    <w:rsid w:val="006956C9"/>
    <w:rsid w:val="007B7E1E"/>
    <w:rsid w:val="007C68D6"/>
    <w:rsid w:val="007D7354"/>
    <w:rsid w:val="007F0DAF"/>
    <w:rsid w:val="007F594B"/>
    <w:rsid w:val="00800B6C"/>
    <w:rsid w:val="00845AE9"/>
    <w:rsid w:val="008535EF"/>
    <w:rsid w:val="0086430D"/>
    <w:rsid w:val="0087121B"/>
    <w:rsid w:val="008760DE"/>
    <w:rsid w:val="008B7023"/>
    <w:rsid w:val="008C2CD8"/>
    <w:rsid w:val="008F7440"/>
    <w:rsid w:val="009170E8"/>
    <w:rsid w:val="00926830"/>
    <w:rsid w:val="00936C00"/>
    <w:rsid w:val="009E1858"/>
    <w:rsid w:val="009E3D98"/>
    <w:rsid w:val="009E4754"/>
    <w:rsid w:val="00A40DA8"/>
    <w:rsid w:val="00A84434"/>
    <w:rsid w:val="00A9450E"/>
    <w:rsid w:val="00A96683"/>
    <w:rsid w:val="00AA72AE"/>
    <w:rsid w:val="00AD06CE"/>
    <w:rsid w:val="00AF6970"/>
    <w:rsid w:val="00B31019"/>
    <w:rsid w:val="00B42DEE"/>
    <w:rsid w:val="00B761F9"/>
    <w:rsid w:val="00B92F4A"/>
    <w:rsid w:val="00B963AB"/>
    <w:rsid w:val="00BF3204"/>
    <w:rsid w:val="00C42D59"/>
    <w:rsid w:val="00C46070"/>
    <w:rsid w:val="00C61A2E"/>
    <w:rsid w:val="00C81A10"/>
    <w:rsid w:val="00D11796"/>
    <w:rsid w:val="00D52FAD"/>
    <w:rsid w:val="00DC4A0E"/>
    <w:rsid w:val="00F20252"/>
    <w:rsid w:val="00F34114"/>
    <w:rsid w:val="00F40BDD"/>
    <w:rsid w:val="00F8766E"/>
    <w:rsid w:val="00FA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E47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9BBAB-1318-4144-B209-E2F51649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54</cp:revision>
  <dcterms:created xsi:type="dcterms:W3CDTF">2025-06-02T23:48:00Z</dcterms:created>
  <dcterms:modified xsi:type="dcterms:W3CDTF">2025-11-27T08:53:00Z</dcterms:modified>
</cp:coreProperties>
</file>