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6475" w14:textId="77777777" w:rsidR="009E3D98" w:rsidRDefault="009E3D98" w:rsidP="009E3D98">
      <w:ins w:id="0" w:author="Maria Gonzalez Ferrero" w:date="2022-05-06T12:54:00Z">
        <w:r>
          <w:rPr>
            <w:noProof/>
            <w:lang w:eastAsia="es-ES"/>
          </w:rPr>
          <w:drawing>
            <wp:anchor distT="0" distB="0" distL="114300" distR="114300" simplePos="0" relativeHeight="251659264" behindDoc="1" locked="0" layoutInCell="1" allowOverlap="1" wp14:anchorId="5B595CA7" wp14:editId="73571E86">
              <wp:simplePos x="0" y="0"/>
              <wp:positionH relativeFrom="page">
                <wp:posOffset>182880</wp:posOffset>
              </wp:positionH>
              <wp:positionV relativeFrom="paragraph">
                <wp:posOffset>-815975</wp:posOffset>
              </wp:positionV>
              <wp:extent cx="7577107" cy="1581674"/>
              <wp:effectExtent l="0" t="0" r="5080" b="0"/>
              <wp:wrapNone/>
              <wp:docPr id="5" name="Imagen 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ins>
    </w:p>
    <w:p w14:paraId="0196BA2B" w14:textId="77777777" w:rsidR="009E3D98" w:rsidRDefault="009E3D98" w:rsidP="009E3D98"/>
    <w:p w14:paraId="0E70B90C" w14:textId="77777777" w:rsidR="009E3D98" w:rsidRDefault="009E3D98" w:rsidP="009E3D98"/>
    <w:p w14:paraId="1577C865" w14:textId="41B2EB66" w:rsidR="009E3D98" w:rsidRPr="0083748B" w:rsidRDefault="008D538D" w:rsidP="009E3D98">
      <w:pPr>
        <w:spacing w:before="400" w:after="0"/>
        <w:jc w:val="right"/>
        <w:rPr>
          <w:rFonts w:ascii="Alwyn OT Light" w:hAnsi="Alwyn OT Light"/>
          <w:sz w:val="20"/>
        </w:rPr>
      </w:pPr>
      <w:r>
        <w:rPr>
          <w:rFonts w:ascii="Alwyn OT Light" w:hAnsi="Alwyn OT Light"/>
          <w:sz w:val="20"/>
        </w:rPr>
        <w:t>24</w:t>
      </w:r>
      <w:r w:rsidR="009E3D98">
        <w:rPr>
          <w:rFonts w:ascii="Alwyn OT Light" w:hAnsi="Alwyn OT Light"/>
          <w:sz w:val="20"/>
        </w:rPr>
        <w:t>/</w:t>
      </w:r>
      <w:r w:rsidR="00351AAC">
        <w:rPr>
          <w:rFonts w:ascii="Alwyn OT Light" w:hAnsi="Alwyn OT Light"/>
          <w:sz w:val="20"/>
        </w:rPr>
        <w:t>11</w:t>
      </w:r>
      <w:r w:rsidR="009E3D98" w:rsidRPr="0083748B">
        <w:rPr>
          <w:rFonts w:ascii="Alwyn OT Light" w:hAnsi="Alwyn OT Light"/>
          <w:sz w:val="20"/>
        </w:rPr>
        <w:t>/</w:t>
      </w:r>
      <w:r w:rsidR="009E3D98">
        <w:rPr>
          <w:rFonts w:ascii="Alwyn OT Light" w:hAnsi="Alwyn OT Light"/>
          <w:sz w:val="20"/>
        </w:rPr>
        <w:t>2025</w:t>
      </w:r>
    </w:p>
    <w:p w14:paraId="2F4F912A" w14:textId="5C88253D" w:rsidR="009E3D98" w:rsidRPr="006477A9" w:rsidRDefault="00B73DA3" w:rsidP="009E3D98">
      <w:pPr>
        <w:spacing w:before="600" w:after="0" w:line="440" w:lineRule="exact"/>
        <w:jc w:val="both"/>
        <w:rPr>
          <w:rFonts w:ascii="Arial Narrow" w:hAnsi="Arial Narrow"/>
          <w:b/>
          <w:sz w:val="40"/>
          <w:szCs w:val="20"/>
          <w:lang w:eastAsia="es-ES_tradnl"/>
        </w:rPr>
      </w:pPr>
      <w:r w:rsidRPr="005C25B1">
        <w:rPr>
          <w:rFonts w:ascii="Arial Narrow" w:hAnsi="Arial Narrow"/>
          <w:b/>
          <w:sz w:val="40"/>
          <w:szCs w:val="13"/>
          <w:shd w:val="clear" w:color="auto" w:fill="FFFFFF"/>
          <w:lang w:eastAsia="es-ES_tradnl"/>
        </w:rPr>
        <w:t xml:space="preserve">El Centro Cultural Miguel Delibes </w:t>
      </w:r>
      <w:r>
        <w:rPr>
          <w:rFonts w:ascii="Arial Narrow" w:hAnsi="Arial Narrow"/>
          <w:b/>
          <w:sz w:val="40"/>
          <w:szCs w:val="13"/>
          <w:shd w:val="clear" w:color="auto" w:fill="FFFFFF"/>
          <w:lang w:eastAsia="es-ES_tradnl"/>
        </w:rPr>
        <w:t xml:space="preserve">acoge </w:t>
      </w:r>
      <w:r w:rsidR="00AB5AE8">
        <w:rPr>
          <w:rFonts w:ascii="Arial Narrow" w:hAnsi="Arial Narrow"/>
          <w:b/>
          <w:sz w:val="40"/>
          <w:szCs w:val="13"/>
          <w:shd w:val="clear" w:color="auto" w:fill="FFFFFF"/>
          <w:lang w:eastAsia="es-ES_tradnl"/>
        </w:rPr>
        <w:t xml:space="preserve">la Gala Extraordinaria 25 Aniversario del Coro Calderón Lírico junto a un ensemble de la </w:t>
      </w:r>
      <w:proofErr w:type="spellStart"/>
      <w:r w:rsidR="00AB5AE8">
        <w:rPr>
          <w:rFonts w:ascii="Arial Narrow" w:hAnsi="Arial Narrow"/>
          <w:b/>
          <w:sz w:val="40"/>
          <w:szCs w:val="13"/>
          <w:shd w:val="clear" w:color="auto" w:fill="FFFFFF"/>
          <w:lang w:eastAsia="es-ES_tradnl"/>
        </w:rPr>
        <w:t>OSCyL</w:t>
      </w:r>
      <w:proofErr w:type="spellEnd"/>
    </w:p>
    <w:p w14:paraId="5576FFB2" w14:textId="2E3B8F86" w:rsidR="00112474" w:rsidRPr="00BD46C6" w:rsidRDefault="00843BD7" w:rsidP="009E3D98">
      <w:pPr>
        <w:spacing w:before="200" w:after="0" w:line="320" w:lineRule="exact"/>
        <w:jc w:val="both"/>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 xml:space="preserve">El Coro Calderón Lírico, en su 25 aniversario, acaba de recibir </w:t>
      </w:r>
      <w:r w:rsidRPr="00843BD7">
        <w:rPr>
          <w:rFonts w:ascii="Arial Narrow" w:hAnsi="Arial Narrow"/>
          <w:b/>
          <w:color w:val="404040" w:themeColor="text1" w:themeTint="BF"/>
          <w:sz w:val="28"/>
          <w:szCs w:val="13"/>
          <w:shd w:val="clear" w:color="auto" w:fill="FFFFFF"/>
          <w:lang w:eastAsia="es-ES_tradnl"/>
        </w:rPr>
        <w:t>el Madrinazgo de Honor de Su Majestad la Reina Doña Sofía</w:t>
      </w:r>
      <w:r>
        <w:rPr>
          <w:rFonts w:ascii="Arial Narrow" w:hAnsi="Arial Narrow"/>
          <w:b/>
          <w:color w:val="404040" w:themeColor="text1" w:themeTint="BF"/>
          <w:sz w:val="28"/>
          <w:szCs w:val="13"/>
          <w:shd w:val="clear" w:color="auto" w:fill="FFFFFF"/>
          <w:lang w:eastAsia="es-ES_tradnl"/>
        </w:rPr>
        <w:t>.</w:t>
      </w:r>
    </w:p>
    <w:p w14:paraId="351735A4" w14:textId="42ACC772" w:rsidR="00A93736" w:rsidRDefault="00A93736" w:rsidP="009E3D9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La viceconsejera de Acción Cultural, Mar Sancho, </w:t>
      </w:r>
      <w:r w:rsidR="00D6294F">
        <w:rPr>
          <w:rFonts w:ascii="Arial" w:hAnsi="Arial" w:cs="Arial"/>
          <w:sz w:val="24"/>
          <w:szCs w:val="13"/>
          <w:shd w:val="clear" w:color="auto" w:fill="FFFFFF"/>
          <w:lang w:eastAsia="es-ES_tradnl"/>
        </w:rPr>
        <w:t xml:space="preserve">y el director musical Sergio </w:t>
      </w:r>
      <w:r w:rsidR="00843BD7">
        <w:rPr>
          <w:rFonts w:ascii="Arial" w:hAnsi="Arial" w:cs="Arial"/>
          <w:sz w:val="24"/>
          <w:szCs w:val="13"/>
          <w:shd w:val="clear" w:color="auto" w:fill="FFFFFF"/>
          <w:lang w:eastAsia="es-ES_tradnl"/>
        </w:rPr>
        <w:t>Domínguez</w:t>
      </w:r>
      <w:r w:rsidR="00D6294F">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h</w:t>
      </w:r>
      <w:r w:rsidR="00D6294F">
        <w:rPr>
          <w:rFonts w:ascii="Arial" w:hAnsi="Arial" w:cs="Arial"/>
          <w:sz w:val="24"/>
          <w:szCs w:val="13"/>
          <w:shd w:val="clear" w:color="auto" w:fill="FFFFFF"/>
          <w:lang w:eastAsia="es-ES_tradnl"/>
        </w:rPr>
        <w:t>an</w:t>
      </w:r>
      <w:r>
        <w:rPr>
          <w:rFonts w:ascii="Arial" w:hAnsi="Arial" w:cs="Arial"/>
          <w:sz w:val="24"/>
          <w:szCs w:val="13"/>
          <w:shd w:val="clear" w:color="auto" w:fill="FFFFFF"/>
          <w:lang w:eastAsia="es-ES_tradnl"/>
        </w:rPr>
        <w:t xml:space="preserve"> presentado hoy la Gala</w:t>
      </w:r>
      <w:r w:rsidR="00AB5AE8">
        <w:rPr>
          <w:rFonts w:ascii="Arial" w:hAnsi="Arial" w:cs="Arial"/>
          <w:sz w:val="24"/>
          <w:szCs w:val="13"/>
          <w:shd w:val="clear" w:color="auto" w:fill="FFFFFF"/>
          <w:lang w:eastAsia="es-ES_tradnl"/>
        </w:rPr>
        <w:t xml:space="preserve"> Extraordinaria</w:t>
      </w:r>
      <w:r>
        <w:rPr>
          <w:rFonts w:ascii="Arial" w:hAnsi="Arial" w:cs="Arial"/>
          <w:sz w:val="24"/>
          <w:szCs w:val="13"/>
          <w:shd w:val="clear" w:color="auto" w:fill="FFFFFF"/>
          <w:lang w:eastAsia="es-ES_tradnl"/>
        </w:rPr>
        <w:t xml:space="preserve"> </w:t>
      </w:r>
      <w:r w:rsidR="00AB5AE8" w:rsidRPr="00AB5AE8">
        <w:rPr>
          <w:rFonts w:ascii="Arial" w:hAnsi="Arial" w:cs="Arial"/>
          <w:sz w:val="24"/>
          <w:szCs w:val="13"/>
          <w:shd w:val="clear" w:color="auto" w:fill="FFFFFF"/>
          <w:lang w:eastAsia="es-ES_tradnl"/>
        </w:rPr>
        <w:t>25 Aniversario del Coro Calderón Lírico</w:t>
      </w:r>
      <w:r w:rsidR="00AB5AE8">
        <w:rPr>
          <w:rFonts w:ascii="Arial" w:hAnsi="Arial" w:cs="Arial"/>
          <w:sz w:val="24"/>
          <w:szCs w:val="13"/>
          <w:shd w:val="clear" w:color="auto" w:fill="FFFFFF"/>
          <w:lang w:eastAsia="es-ES_tradnl"/>
        </w:rPr>
        <w:t>, que se celebrará el sábado 29 de noviembre en la Sala Sinfónica Jesús López Cobos, del Centro Cultural Miguel Delibes, a las 20:00 horas y que contará con la participación de un ensemble de la Orquesta Sinfónica de Castilla y León.</w:t>
      </w:r>
    </w:p>
    <w:p w14:paraId="071D4F38" w14:textId="61F37E6B" w:rsidR="00D6294F" w:rsidRDefault="00D6294F" w:rsidP="009E3D9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Sancho ha destacado “la importancia de esta efeméride dentro de la cultura vallisoletana y de toda la Comunidad, y cómo la Junta se suma ofreciendo su apoyo incondicional, para el desarrollo de una importante celebración de la que tenemos que sentirnos especialmente orgullosos” y lo hace, ha señalado la viceconsejera “uniendo además dos insignias de la cultura en la ciudad y en Castilla y León, como son el Teatro Calderón y la Orquesta Sinfónica de Castilla y León, con una estupenda relación que nos aporta destacadas colaboraciones conjuntas a lo largo de sus diferentes temporadas”.</w:t>
      </w:r>
    </w:p>
    <w:p w14:paraId="1AD48BA1" w14:textId="28B22192" w:rsidR="00AB5AE8" w:rsidRDefault="00AB5AE8" w:rsidP="00AB5AE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Bajo la batuta del maestro Sergio Domínguez, el Coro Calderón Lírico interpretará un programa con </w:t>
      </w:r>
      <w:r w:rsidRPr="00AB5AE8">
        <w:rPr>
          <w:rFonts w:ascii="Arial" w:hAnsi="Arial" w:cs="Arial"/>
          <w:sz w:val="24"/>
          <w:szCs w:val="13"/>
          <w:shd w:val="clear" w:color="auto" w:fill="FFFFFF"/>
          <w:lang w:eastAsia="es-ES_tradnl"/>
        </w:rPr>
        <w:t>coros y oberturas de Verdi, Wagner, Bizet, Bellini o Strauss</w:t>
      </w:r>
      <w:r>
        <w:rPr>
          <w:rFonts w:ascii="Arial" w:hAnsi="Arial" w:cs="Arial"/>
          <w:sz w:val="24"/>
          <w:szCs w:val="13"/>
          <w:shd w:val="clear" w:color="auto" w:fill="FFFFFF"/>
          <w:lang w:eastAsia="es-ES_tradnl"/>
        </w:rPr>
        <w:t xml:space="preserve">, que </w:t>
      </w:r>
      <w:r w:rsidRPr="00AB5AE8">
        <w:rPr>
          <w:rFonts w:ascii="Arial" w:hAnsi="Arial" w:cs="Arial"/>
          <w:sz w:val="24"/>
          <w:szCs w:val="13"/>
          <w:shd w:val="clear" w:color="auto" w:fill="FFFFFF"/>
          <w:lang w:eastAsia="es-ES_tradnl"/>
        </w:rPr>
        <w:t>alternarán con piezas de Sorozábal, Vives, Luna o Chueca.</w:t>
      </w:r>
      <w:r>
        <w:rPr>
          <w:rFonts w:ascii="Arial" w:hAnsi="Arial" w:cs="Arial"/>
          <w:sz w:val="24"/>
          <w:szCs w:val="13"/>
          <w:shd w:val="clear" w:color="auto" w:fill="FFFFFF"/>
          <w:lang w:eastAsia="es-ES_tradnl"/>
        </w:rPr>
        <w:t xml:space="preserve"> </w:t>
      </w:r>
      <w:r w:rsidRPr="00AB5AE8">
        <w:rPr>
          <w:rFonts w:ascii="Arial" w:hAnsi="Arial" w:cs="Arial"/>
          <w:sz w:val="24"/>
          <w:szCs w:val="13"/>
          <w:shd w:val="clear" w:color="auto" w:fill="FFFFFF"/>
          <w:lang w:eastAsia="es-ES_tradnl"/>
        </w:rPr>
        <w:t>No faltará el baile, con la participación de la gran bailaora granadina de flamenco Irene Olvera, que ya actuó en la ópera Carmen</w:t>
      </w:r>
      <w:r>
        <w:rPr>
          <w:rFonts w:ascii="Arial" w:hAnsi="Arial" w:cs="Arial"/>
          <w:sz w:val="24"/>
          <w:szCs w:val="13"/>
          <w:shd w:val="clear" w:color="auto" w:fill="FFFFFF"/>
          <w:lang w:eastAsia="es-ES_tradnl"/>
        </w:rPr>
        <w:t>,</w:t>
      </w:r>
      <w:r w:rsidRPr="00AB5AE8">
        <w:rPr>
          <w:rFonts w:ascii="Arial" w:hAnsi="Arial" w:cs="Arial"/>
          <w:sz w:val="24"/>
          <w:szCs w:val="13"/>
          <w:shd w:val="clear" w:color="auto" w:fill="FFFFFF"/>
          <w:lang w:eastAsia="es-ES_tradnl"/>
        </w:rPr>
        <w:t xml:space="preserve"> hace dos años</w:t>
      </w:r>
      <w:r>
        <w:rPr>
          <w:rFonts w:ascii="Arial" w:hAnsi="Arial" w:cs="Arial"/>
          <w:sz w:val="24"/>
          <w:szCs w:val="13"/>
          <w:shd w:val="clear" w:color="auto" w:fill="FFFFFF"/>
          <w:lang w:eastAsia="es-ES_tradnl"/>
        </w:rPr>
        <w:t>,</w:t>
      </w:r>
      <w:r w:rsidRPr="00AB5AE8">
        <w:rPr>
          <w:rFonts w:ascii="Arial" w:hAnsi="Arial" w:cs="Arial"/>
          <w:sz w:val="24"/>
          <w:szCs w:val="13"/>
          <w:shd w:val="clear" w:color="auto" w:fill="FFFFFF"/>
          <w:lang w:eastAsia="es-ES_tradnl"/>
        </w:rPr>
        <w:t xml:space="preserve"> en el Teatro Calderón.</w:t>
      </w:r>
    </w:p>
    <w:p w14:paraId="36CF56FE" w14:textId="6E2931F3" w:rsidR="00AB5AE8" w:rsidRDefault="00AB5AE8" w:rsidP="00AB5AE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Con esta Gala Extraordinaria se celebran los 25 años del Coro Lírico Calderón, fundado en </w:t>
      </w:r>
      <w:r w:rsidRPr="00AB5AE8">
        <w:rPr>
          <w:rFonts w:ascii="Arial" w:hAnsi="Arial" w:cs="Arial"/>
          <w:sz w:val="24"/>
          <w:szCs w:val="13"/>
          <w:shd w:val="clear" w:color="auto" w:fill="FFFFFF"/>
          <w:lang w:eastAsia="es-ES_tradnl"/>
        </w:rPr>
        <w:t xml:space="preserve">1999 a iniciativa de la gerencia del </w:t>
      </w:r>
      <w:r>
        <w:rPr>
          <w:rFonts w:ascii="Arial" w:hAnsi="Arial" w:cs="Arial"/>
          <w:sz w:val="24"/>
          <w:szCs w:val="13"/>
          <w:shd w:val="clear" w:color="auto" w:fill="FFFFFF"/>
          <w:lang w:eastAsia="es-ES_tradnl"/>
        </w:rPr>
        <w:t>Teatro Calderón de Valladolid y que acaba de recibir el apoyo de</w:t>
      </w:r>
      <w:r w:rsidRPr="00AB5AE8">
        <w:rPr>
          <w:rFonts w:ascii="Arial" w:hAnsi="Arial" w:cs="Arial"/>
          <w:sz w:val="24"/>
          <w:szCs w:val="13"/>
          <w:shd w:val="clear" w:color="auto" w:fill="FFFFFF"/>
          <w:lang w:eastAsia="es-ES_tradnl"/>
        </w:rPr>
        <w:t xml:space="preserve">l Palacio de la Zarzuela, </w:t>
      </w:r>
      <w:r>
        <w:rPr>
          <w:rFonts w:ascii="Arial" w:hAnsi="Arial" w:cs="Arial"/>
          <w:sz w:val="24"/>
          <w:szCs w:val="13"/>
          <w:shd w:val="clear" w:color="auto" w:fill="FFFFFF"/>
          <w:lang w:eastAsia="es-ES_tradnl"/>
        </w:rPr>
        <w:t xml:space="preserve">que, </w:t>
      </w:r>
      <w:r w:rsidRPr="00AB5AE8">
        <w:rPr>
          <w:rFonts w:ascii="Arial" w:hAnsi="Arial" w:cs="Arial"/>
          <w:sz w:val="24"/>
          <w:szCs w:val="13"/>
          <w:shd w:val="clear" w:color="auto" w:fill="FFFFFF"/>
          <w:lang w:eastAsia="es-ES_tradnl"/>
        </w:rPr>
        <w:t>en comunicado oficial a la institución musical vallisoletana, ha tenido a bien conceder el Madrinazgo de Honor de Su Majestad la Reina Doña Sofía, felicitando al coro y reconociendo su trayectoria artística.</w:t>
      </w:r>
    </w:p>
    <w:p w14:paraId="28C7DB67" w14:textId="2B1EDB5D" w:rsidR="00AB5AE8" w:rsidRPr="00AB5AE8" w:rsidRDefault="00AB5AE8" w:rsidP="00AB5AE8">
      <w:pPr>
        <w:spacing w:before="200" w:after="0" w:line="320" w:lineRule="exact"/>
        <w:jc w:val="both"/>
        <w:rPr>
          <w:rFonts w:ascii="Arial" w:hAnsi="Arial" w:cs="Arial"/>
          <w:b/>
          <w:bCs/>
          <w:sz w:val="24"/>
          <w:szCs w:val="13"/>
          <w:shd w:val="clear" w:color="auto" w:fill="FFFFFF"/>
          <w:lang w:eastAsia="es-ES_tradnl"/>
        </w:rPr>
      </w:pPr>
      <w:r w:rsidRPr="00AB5AE8">
        <w:rPr>
          <w:rFonts w:ascii="Arial" w:hAnsi="Arial" w:cs="Arial"/>
          <w:b/>
          <w:bCs/>
          <w:sz w:val="24"/>
          <w:szCs w:val="13"/>
          <w:shd w:val="clear" w:color="auto" w:fill="FFFFFF"/>
          <w:lang w:eastAsia="es-ES_tradnl"/>
        </w:rPr>
        <w:lastRenderedPageBreak/>
        <w:t>Coro Calderón Lírico</w:t>
      </w:r>
    </w:p>
    <w:p w14:paraId="09DF1FE9" w14:textId="5746308D" w:rsidR="00AB5AE8" w:rsidRPr="00AB5AE8" w:rsidRDefault="00AB5AE8" w:rsidP="00AB5AE8">
      <w:pPr>
        <w:spacing w:before="200" w:after="0" w:line="320" w:lineRule="exact"/>
        <w:jc w:val="both"/>
        <w:rPr>
          <w:rFonts w:ascii="Arial" w:hAnsi="Arial" w:cs="Arial"/>
          <w:sz w:val="24"/>
          <w:szCs w:val="13"/>
          <w:shd w:val="clear" w:color="auto" w:fill="FFFFFF"/>
          <w:lang w:eastAsia="es-ES_tradnl"/>
        </w:rPr>
      </w:pPr>
      <w:r w:rsidRPr="00AB5AE8">
        <w:rPr>
          <w:rFonts w:ascii="Arial" w:hAnsi="Arial" w:cs="Arial"/>
          <w:sz w:val="24"/>
          <w:szCs w:val="13"/>
          <w:shd w:val="clear" w:color="auto" w:fill="FFFFFF"/>
          <w:lang w:eastAsia="es-ES_tradnl"/>
        </w:rPr>
        <w:t>El coro Calderón Lírico</w:t>
      </w:r>
      <w:r>
        <w:rPr>
          <w:rFonts w:ascii="Arial" w:hAnsi="Arial" w:cs="Arial"/>
          <w:sz w:val="24"/>
          <w:szCs w:val="13"/>
          <w:shd w:val="clear" w:color="auto" w:fill="FFFFFF"/>
          <w:lang w:eastAsia="es-ES_tradnl"/>
        </w:rPr>
        <w:t xml:space="preserve"> </w:t>
      </w:r>
      <w:r w:rsidRPr="00AB5AE8">
        <w:rPr>
          <w:rFonts w:ascii="Arial" w:hAnsi="Arial" w:cs="Arial"/>
          <w:sz w:val="24"/>
          <w:szCs w:val="13"/>
          <w:shd w:val="clear" w:color="auto" w:fill="FFFFFF"/>
          <w:lang w:eastAsia="es-ES_tradnl"/>
        </w:rPr>
        <w:t xml:space="preserve">se creó en 1999 y ha estado presente en todas las temporadas desde el año 2000, en el que participó en su primera ópera, Die </w:t>
      </w:r>
      <w:proofErr w:type="spellStart"/>
      <w:r w:rsidRPr="00AB5AE8">
        <w:rPr>
          <w:rFonts w:ascii="Arial" w:hAnsi="Arial" w:cs="Arial"/>
          <w:sz w:val="24"/>
          <w:szCs w:val="13"/>
          <w:shd w:val="clear" w:color="auto" w:fill="FFFFFF"/>
          <w:lang w:eastAsia="es-ES_tradnl"/>
        </w:rPr>
        <w:t>Zauberflöte</w:t>
      </w:r>
      <w:proofErr w:type="spellEnd"/>
      <w:r w:rsidRPr="00AB5AE8">
        <w:rPr>
          <w:rFonts w:ascii="Arial" w:hAnsi="Arial" w:cs="Arial"/>
          <w:sz w:val="24"/>
          <w:szCs w:val="13"/>
          <w:shd w:val="clear" w:color="auto" w:fill="FFFFFF"/>
          <w:lang w:eastAsia="es-ES_tradnl"/>
        </w:rPr>
        <w:t>. Susana Corbacho (1999-2009) y Sergio Domínguez (2009-actualidad) han sido sus directores titulares.</w:t>
      </w:r>
    </w:p>
    <w:p w14:paraId="4FD7F14E" w14:textId="77777777" w:rsidR="00AB5AE8" w:rsidRPr="00AB5AE8" w:rsidRDefault="00AB5AE8" w:rsidP="00AB5AE8">
      <w:pPr>
        <w:spacing w:before="200" w:after="0" w:line="320" w:lineRule="exact"/>
        <w:jc w:val="both"/>
        <w:rPr>
          <w:rFonts w:ascii="Arial" w:hAnsi="Arial" w:cs="Arial"/>
          <w:sz w:val="24"/>
          <w:szCs w:val="13"/>
          <w:shd w:val="clear" w:color="auto" w:fill="FFFFFF"/>
          <w:lang w:eastAsia="es-ES_tradnl"/>
        </w:rPr>
      </w:pPr>
      <w:r w:rsidRPr="00AB5AE8">
        <w:rPr>
          <w:rFonts w:ascii="Arial" w:hAnsi="Arial" w:cs="Arial"/>
          <w:sz w:val="24"/>
          <w:szCs w:val="13"/>
          <w:shd w:val="clear" w:color="auto" w:fill="FFFFFF"/>
          <w:lang w:eastAsia="es-ES_tradnl"/>
        </w:rPr>
        <w:t xml:space="preserve">Durante estos 25 años, el coro Calderón Lírico ha participado en estrenos de producciones operísticas internacionales como La </w:t>
      </w:r>
      <w:proofErr w:type="spellStart"/>
      <w:r w:rsidRPr="00AB5AE8">
        <w:rPr>
          <w:rFonts w:ascii="Arial" w:hAnsi="Arial" w:cs="Arial"/>
          <w:sz w:val="24"/>
          <w:szCs w:val="13"/>
          <w:shd w:val="clear" w:color="auto" w:fill="FFFFFF"/>
          <w:lang w:eastAsia="es-ES_tradnl"/>
        </w:rPr>
        <w:t>Bohème</w:t>
      </w:r>
      <w:proofErr w:type="spellEnd"/>
      <w:r w:rsidRPr="00AB5AE8">
        <w:rPr>
          <w:rFonts w:ascii="Arial" w:hAnsi="Arial" w:cs="Arial"/>
          <w:sz w:val="24"/>
          <w:szCs w:val="13"/>
          <w:shd w:val="clear" w:color="auto" w:fill="FFFFFF"/>
          <w:lang w:eastAsia="es-ES_tradnl"/>
        </w:rPr>
        <w:t xml:space="preserve">, Madama </w:t>
      </w:r>
      <w:proofErr w:type="spellStart"/>
      <w:r w:rsidRPr="00AB5AE8">
        <w:rPr>
          <w:rFonts w:ascii="Arial" w:hAnsi="Arial" w:cs="Arial"/>
          <w:sz w:val="24"/>
          <w:szCs w:val="13"/>
          <w:shd w:val="clear" w:color="auto" w:fill="FFFFFF"/>
          <w:lang w:eastAsia="es-ES_tradnl"/>
        </w:rPr>
        <w:t>Butterfly</w:t>
      </w:r>
      <w:proofErr w:type="spellEnd"/>
      <w:r w:rsidRPr="00AB5AE8">
        <w:rPr>
          <w:rFonts w:ascii="Arial" w:hAnsi="Arial" w:cs="Arial"/>
          <w:sz w:val="24"/>
          <w:szCs w:val="13"/>
          <w:shd w:val="clear" w:color="auto" w:fill="FFFFFF"/>
          <w:lang w:eastAsia="es-ES_tradnl"/>
        </w:rPr>
        <w:t xml:space="preserve">, Tosca, Lucia di </w:t>
      </w:r>
      <w:proofErr w:type="spellStart"/>
      <w:r w:rsidRPr="00AB5AE8">
        <w:rPr>
          <w:rFonts w:ascii="Arial" w:hAnsi="Arial" w:cs="Arial"/>
          <w:sz w:val="24"/>
          <w:szCs w:val="13"/>
          <w:shd w:val="clear" w:color="auto" w:fill="FFFFFF"/>
          <w:lang w:eastAsia="es-ES_tradnl"/>
        </w:rPr>
        <w:t>Lammermoor</w:t>
      </w:r>
      <w:proofErr w:type="spellEnd"/>
      <w:r w:rsidRPr="00AB5AE8">
        <w:rPr>
          <w:rFonts w:ascii="Arial" w:hAnsi="Arial" w:cs="Arial"/>
          <w:sz w:val="24"/>
          <w:szCs w:val="13"/>
          <w:shd w:val="clear" w:color="auto" w:fill="FFFFFF"/>
          <w:lang w:eastAsia="es-ES_tradnl"/>
        </w:rPr>
        <w:t xml:space="preserve">, Don Pasquale, </w:t>
      </w:r>
      <w:proofErr w:type="spellStart"/>
      <w:r w:rsidRPr="00AB5AE8">
        <w:rPr>
          <w:rFonts w:ascii="Arial" w:hAnsi="Arial" w:cs="Arial"/>
          <w:sz w:val="24"/>
          <w:szCs w:val="13"/>
          <w:shd w:val="clear" w:color="auto" w:fill="FFFFFF"/>
          <w:lang w:eastAsia="es-ES_tradnl"/>
        </w:rPr>
        <w:t>L´elisir</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d’amore</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Otello</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Il</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Trovatore</w:t>
      </w:r>
      <w:proofErr w:type="spellEnd"/>
      <w:r w:rsidRPr="00AB5AE8">
        <w:rPr>
          <w:rFonts w:ascii="Arial" w:hAnsi="Arial" w:cs="Arial"/>
          <w:sz w:val="24"/>
          <w:szCs w:val="13"/>
          <w:shd w:val="clear" w:color="auto" w:fill="FFFFFF"/>
          <w:lang w:eastAsia="es-ES_tradnl"/>
        </w:rPr>
        <w:t xml:space="preserve">, Rigoletto, La </w:t>
      </w:r>
      <w:proofErr w:type="spellStart"/>
      <w:r w:rsidRPr="00AB5AE8">
        <w:rPr>
          <w:rFonts w:ascii="Arial" w:hAnsi="Arial" w:cs="Arial"/>
          <w:sz w:val="24"/>
          <w:szCs w:val="13"/>
          <w:shd w:val="clear" w:color="auto" w:fill="FFFFFF"/>
          <w:lang w:eastAsia="es-ES_tradnl"/>
        </w:rPr>
        <w:t>Traviata</w:t>
      </w:r>
      <w:proofErr w:type="spellEnd"/>
      <w:r w:rsidRPr="00AB5AE8">
        <w:rPr>
          <w:rFonts w:ascii="Arial" w:hAnsi="Arial" w:cs="Arial"/>
          <w:sz w:val="24"/>
          <w:szCs w:val="13"/>
          <w:shd w:val="clear" w:color="auto" w:fill="FFFFFF"/>
          <w:lang w:eastAsia="es-ES_tradnl"/>
        </w:rPr>
        <w:t xml:space="preserve">, Un Ballo in </w:t>
      </w:r>
      <w:proofErr w:type="spellStart"/>
      <w:r w:rsidRPr="00AB5AE8">
        <w:rPr>
          <w:rFonts w:ascii="Arial" w:hAnsi="Arial" w:cs="Arial"/>
          <w:sz w:val="24"/>
          <w:szCs w:val="13"/>
          <w:shd w:val="clear" w:color="auto" w:fill="FFFFFF"/>
          <w:lang w:eastAsia="es-ES_tradnl"/>
        </w:rPr>
        <w:t>Maschera</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Roméo</w:t>
      </w:r>
      <w:proofErr w:type="spellEnd"/>
      <w:r w:rsidRPr="00AB5AE8">
        <w:rPr>
          <w:rFonts w:ascii="Arial" w:hAnsi="Arial" w:cs="Arial"/>
          <w:sz w:val="24"/>
          <w:szCs w:val="13"/>
          <w:shd w:val="clear" w:color="auto" w:fill="FFFFFF"/>
          <w:lang w:eastAsia="es-ES_tradnl"/>
        </w:rPr>
        <w:t xml:space="preserve"> et Juliette, Norma, La </w:t>
      </w:r>
      <w:proofErr w:type="spellStart"/>
      <w:r w:rsidRPr="00AB5AE8">
        <w:rPr>
          <w:rFonts w:ascii="Arial" w:hAnsi="Arial" w:cs="Arial"/>
          <w:sz w:val="24"/>
          <w:szCs w:val="13"/>
          <w:shd w:val="clear" w:color="auto" w:fill="FFFFFF"/>
          <w:lang w:eastAsia="es-ES_tradnl"/>
        </w:rPr>
        <w:t>Sonnambula</w:t>
      </w:r>
      <w:proofErr w:type="spellEnd"/>
      <w:r w:rsidRPr="00AB5AE8">
        <w:rPr>
          <w:rFonts w:ascii="Arial" w:hAnsi="Arial" w:cs="Arial"/>
          <w:sz w:val="24"/>
          <w:szCs w:val="13"/>
          <w:shd w:val="clear" w:color="auto" w:fill="FFFFFF"/>
          <w:lang w:eastAsia="es-ES_tradnl"/>
        </w:rPr>
        <w:t xml:space="preserve">, La </w:t>
      </w:r>
      <w:proofErr w:type="spellStart"/>
      <w:r w:rsidRPr="00AB5AE8">
        <w:rPr>
          <w:rFonts w:ascii="Arial" w:hAnsi="Arial" w:cs="Arial"/>
          <w:sz w:val="24"/>
          <w:szCs w:val="13"/>
          <w:shd w:val="clear" w:color="auto" w:fill="FFFFFF"/>
          <w:lang w:eastAsia="es-ES_tradnl"/>
        </w:rPr>
        <w:t>Clemenza</w:t>
      </w:r>
      <w:proofErr w:type="spellEnd"/>
      <w:r w:rsidRPr="00AB5AE8">
        <w:rPr>
          <w:rFonts w:ascii="Arial" w:hAnsi="Arial" w:cs="Arial"/>
          <w:sz w:val="24"/>
          <w:szCs w:val="13"/>
          <w:shd w:val="clear" w:color="auto" w:fill="FFFFFF"/>
          <w:lang w:eastAsia="es-ES_tradnl"/>
        </w:rPr>
        <w:t xml:space="preserve"> di Tito, Las bodas de Fígaro, Die </w:t>
      </w:r>
      <w:proofErr w:type="spellStart"/>
      <w:r w:rsidRPr="00AB5AE8">
        <w:rPr>
          <w:rFonts w:ascii="Arial" w:hAnsi="Arial" w:cs="Arial"/>
          <w:sz w:val="24"/>
          <w:szCs w:val="13"/>
          <w:shd w:val="clear" w:color="auto" w:fill="FFFFFF"/>
          <w:lang w:eastAsia="es-ES_tradnl"/>
        </w:rPr>
        <w:t>Zauberflöte</w:t>
      </w:r>
      <w:proofErr w:type="spellEnd"/>
      <w:r w:rsidRPr="00AB5AE8">
        <w:rPr>
          <w:rFonts w:ascii="Arial" w:hAnsi="Arial" w:cs="Arial"/>
          <w:sz w:val="24"/>
          <w:szCs w:val="13"/>
          <w:shd w:val="clear" w:color="auto" w:fill="FFFFFF"/>
          <w:lang w:eastAsia="es-ES_tradnl"/>
        </w:rPr>
        <w:t xml:space="preserve">, Don Giovanni, El barbero de Sevilla, Marina o Una Cosa Rara así como en decenas de títulos de zarzuela como Don Gil de Alcalá, Los gavilanes, La chulapona, La tabernera del puerto, Luisa Fernanda, El barberillo de Lavapiés, El gato montés, Agua, azucarillos y aguardiente, El bateo o Curro Vargas y operetas – La gran duquesa de </w:t>
      </w:r>
      <w:proofErr w:type="spellStart"/>
      <w:r w:rsidRPr="00AB5AE8">
        <w:rPr>
          <w:rFonts w:ascii="Arial" w:hAnsi="Arial" w:cs="Arial"/>
          <w:sz w:val="24"/>
          <w:szCs w:val="13"/>
          <w:shd w:val="clear" w:color="auto" w:fill="FFFFFF"/>
          <w:lang w:eastAsia="es-ES_tradnl"/>
        </w:rPr>
        <w:t>Gerolstein</w:t>
      </w:r>
      <w:proofErr w:type="spellEnd"/>
      <w:r w:rsidRPr="00AB5AE8">
        <w:rPr>
          <w:rFonts w:ascii="Arial" w:hAnsi="Arial" w:cs="Arial"/>
          <w:sz w:val="24"/>
          <w:szCs w:val="13"/>
          <w:shd w:val="clear" w:color="auto" w:fill="FFFFFF"/>
          <w:lang w:eastAsia="es-ES_tradnl"/>
        </w:rPr>
        <w:t>, Katiuska, El niño judío, La canción del olvido- y antologías líricas de diverso formato.</w:t>
      </w:r>
    </w:p>
    <w:p w14:paraId="0412899A" w14:textId="77777777" w:rsidR="00AB5AE8" w:rsidRPr="00AB5AE8" w:rsidRDefault="00AB5AE8" w:rsidP="00AB5AE8">
      <w:pPr>
        <w:spacing w:before="200" w:after="0" w:line="320" w:lineRule="exact"/>
        <w:jc w:val="both"/>
        <w:rPr>
          <w:rFonts w:ascii="Arial" w:hAnsi="Arial" w:cs="Arial"/>
          <w:sz w:val="24"/>
          <w:szCs w:val="13"/>
          <w:shd w:val="clear" w:color="auto" w:fill="FFFFFF"/>
          <w:lang w:eastAsia="es-ES_tradnl"/>
        </w:rPr>
      </w:pPr>
      <w:r w:rsidRPr="00AB5AE8">
        <w:rPr>
          <w:rFonts w:ascii="Arial" w:hAnsi="Arial" w:cs="Arial"/>
          <w:sz w:val="24"/>
          <w:szCs w:val="13"/>
          <w:shd w:val="clear" w:color="auto" w:fill="FFFFFF"/>
          <w:lang w:eastAsia="es-ES_tradnl"/>
        </w:rPr>
        <w:t xml:space="preserve">La formación coral ha trabajado junto a directores de escena como José Carlos Plaza, Emilio Sagi, Curro Carreres, Nicolás </w:t>
      </w:r>
      <w:proofErr w:type="spellStart"/>
      <w:r w:rsidRPr="00AB5AE8">
        <w:rPr>
          <w:rFonts w:ascii="Arial" w:hAnsi="Arial" w:cs="Arial"/>
          <w:sz w:val="24"/>
          <w:szCs w:val="13"/>
          <w:shd w:val="clear" w:color="auto" w:fill="FFFFFF"/>
          <w:lang w:eastAsia="es-ES_tradnl"/>
        </w:rPr>
        <w:t>Hyner</w:t>
      </w:r>
      <w:proofErr w:type="spellEnd"/>
      <w:r w:rsidRPr="00AB5AE8">
        <w:rPr>
          <w:rFonts w:ascii="Arial" w:hAnsi="Arial" w:cs="Arial"/>
          <w:sz w:val="24"/>
          <w:szCs w:val="13"/>
          <w:shd w:val="clear" w:color="auto" w:fill="FFFFFF"/>
          <w:lang w:eastAsia="es-ES_tradnl"/>
        </w:rPr>
        <w:t xml:space="preserve">, Stefano </w:t>
      </w:r>
      <w:proofErr w:type="spellStart"/>
      <w:r w:rsidRPr="00AB5AE8">
        <w:rPr>
          <w:rFonts w:ascii="Arial" w:hAnsi="Arial" w:cs="Arial"/>
          <w:sz w:val="24"/>
          <w:szCs w:val="13"/>
          <w:shd w:val="clear" w:color="auto" w:fill="FFFFFF"/>
          <w:lang w:eastAsia="es-ES_tradnl"/>
        </w:rPr>
        <w:t>Vizioli</w:t>
      </w:r>
      <w:proofErr w:type="spellEnd"/>
      <w:r w:rsidRPr="00AB5AE8">
        <w:rPr>
          <w:rFonts w:ascii="Arial" w:hAnsi="Arial" w:cs="Arial"/>
          <w:sz w:val="24"/>
          <w:szCs w:val="13"/>
          <w:shd w:val="clear" w:color="auto" w:fill="FFFFFF"/>
          <w:lang w:eastAsia="es-ES_tradnl"/>
        </w:rPr>
        <w:t xml:space="preserve">, Carlos Fernández de Castro, Flavio </w:t>
      </w:r>
      <w:proofErr w:type="spellStart"/>
      <w:r w:rsidRPr="00AB5AE8">
        <w:rPr>
          <w:rFonts w:ascii="Arial" w:hAnsi="Arial" w:cs="Arial"/>
          <w:sz w:val="24"/>
          <w:szCs w:val="13"/>
          <w:shd w:val="clear" w:color="auto" w:fill="FFFFFF"/>
          <w:lang w:eastAsia="es-ES_tradnl"/>
        </w:rPr>
        <w:t>Trevisan</w:t>
      </w:r>
      <w:proofErr w:type="spellEnd"/>
      <w:r w:rsidRPr="00AB5AE8">
        <w:rPr>
          <w:rFonts w:ascii="Arial" w:hAnsi="Arial" w:cs="Arial"/>
          <w:sz w:val="24"/>
          <w:szCs w:val="13"/>
          <w:shd w:val="clear" w:color="auto" w:fill="FFFFFF"/>
          <w:lang w:eastAsia="es-ES_tradnl"/>
        </w:rPr>
        <w:t xml:space="preserve">, Gerardo Malla, Per Luigi </w:t>
      </w:r>
      <w:proofErr w:type="spellStart"/>
      <w:r w:rsidRPr="00AB5AE8">
        <w:rPr>
          <w:rFonts w:ascii="Arial" w:hAnsi="Arial" w:cs="Arial"/>
          <w:sz w:val="24"/>
          <w:szCs w:val="13"/>
          <w:shd w:val="clear" w:color="auto" w:fill="FFFFFF"/>
          <w:lang w:eastAsia="es-ES_tradnl"/>
        </w:rPr>
        <w:t>Pizzi</w:t>
      </w:r>
      <w:proofErr w:type="spellEnd"/>
      <w:r w:rsidRPr="00AB5AE8">
        <w:rPr>
          <w:rFonts w:ascii="Arial" w:hAnsi="Arial" w:cs="Arial"/>
          <w:sz w:val="24"/>
          <w:szCs w:val="13"/>
          <w:shd w:val="clear" w:color="auto" w:fill="FFFFFF"/>
          <w:lang w:eastAsia="es-ES_tradnl"/>
        </w:rPr>
        <w:t xml:space="preserve">, Xabier Albertí, Favio </w:t>
      </w:r>
      <w:proofErr w:type="spellStart"/>
      <w:r w:rsidRPr="00AB5AE8">
        <w:rPr>
          <w:rFonts w:ascii="Arial" w:hAnsi="Arial" w:cs="Arial"/>
          <w:sz w:val="24"/>
          <w:szCs w:val="13"/>
          <w:shd w:val="clear" w:color="auto" w:fill="FFFFFF"/>
          <w:lang w:eastAsia="es-ES_tradnl"/>
        </w:rPr>
        <w:t>Sparvoli</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Elisabetta</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Brusa</w:t>
      </w:r>
      <w:proofErr w:type="spellEnd"/>
      <w:r w:rsidRPr="00AB5AE8">
        <w:rPr>
          <w:rFonts w:ascii="Arial" w:hAnsi="Arial" w:cs="Arial"/>
          <w:sz w:val="24"/>
          <w:szCs w:val="13"/>
          <w:shd w:val="clear" w:color="auto" w:fill="FFFFFF"/>
          <w:lang w:eastAsia="es-ES_tradnl"/>
        </w:rPr>
        <w:t xml:space="preserve">, Gustavo </w:t>
      </w:r>
      <w:proofErr w:type="spellStart"/>
      <w:r w:rsidRPr="00AB5AE8">
        <w:rPr>
          <w:rFonts w:ascii="Arial" w:hAnsi="Arial" w:cs="Arial"/>
          <w:sz w:val="24"/>
          <w:szCs w:val="13"/>
          <w:shd w:val="clear" w:color="auto" w:fill="FFFFFF"/>
          <w:lang w:eastAsia="es-ES_tradnl"/>
        </w:rPr>
        <w:t>Tambascio</w:t>
      </w:r>
      <w:proofErr w:type="spellEnd"/>
      <w:r w:rsidRPr="00AB5AE8">
        <w:rPr>
          <w:rFonts w:ascii="Arial" w:hAnsi="Arial" w:cs="Arial"/>
          <w:sz w:val="24"/>
          <w:szCs w:val="13"/>
          <w:shd w:val="clear" w:color="auto" w:fill="FFFFFF"/>
          <w:lang w:eastAsia="es-ES_tradnl"/>
        </w:rPr>
        <w:t xml:space="preserve">, Francisco Negrín, Francisco López, José Luis de Castro, Jorge Torres, Ignacio García, Francisco Matilla, Giancarlo del </w:t>
      </w:r>
      <w:proofErr w:type="spellStart"/>
      <w:r w:rsidRPr="00AB5AE8">
        <w:rPr>
          <w:rFonts w:ascii="Arial" w:hAnsi="Arial" w:cs="Arial"/>
          <w:sz w:val="24"/>
          <w:szCs w:val="13"/>
          <w:shd w:val="clear" w:color="auto" w:fill="FFFFFF"/>
          <w:lang w:eastAsia="es-ES_tradnl"/>
        </w:rPr>
        <w:t>Monaco</w:t>
      </w:r>
      <w:proofErr w:type="spellEnd"/>
      <w:r w:rsidRPr="00AB5AE8">
        <w:rPr>
          <w:rFonts w:ascii="Arial" w:hAnsi="Arial" w:cs="Arial"/>
          <w:sz w:val="24"/>
          <w:szCs w:val="13"/>
          <w:shd w:val="clear" w:color="auto" w:fill="FFFFFF"/>
          <w:lang w:eastAsia="es-ES_tradnl"/>
        </w:rPr>
        <w:t xml:space="preserve">, Marco </w:t>
      </w:r>
      <w:proofErr w:type="spellStart"/>
      <w:r w:rsidRPr="00AB5AE8">
        <w:rPr>
          <w:rFonts w:ascii="Arial" w:hAnsi="Arial" w:cs="Arial"/>
          <w:sz w:val="24"/>
          <w:szCs w:val="13"/>
          <w:shd w:val="clear" w:color="auto" w:fill="FFFFFF"/>
          <w:lang w:eastAsia="es-ES_tradnl"/>
        </w:rPr>
        <w:t>Carmiti</w:t>
      </w:r>
      <w:proofErr w:type="spellEnd"/>
      <w:r w:rsidRPr="00AB5AE8">
        <w:rPr>
          <w:rFonts w:ascii="Arial" w:hAnsi="Arial" w:cs="Arial"/>
          <w:sz w:val="24"/>
          <w:szCs w:val="13"/>
          <w:shd w:val="clear" w:color="auto" w:fill="FFFFFF"/>
          <w:lang w:eastAsia="es-ES_tradnl"/>
        </w:rPr>
        <w:t xml:space="preserve"> o Graham </w:t>
      </w:r>
      <w:proofErr w:type="spellStart"/>
      <w:r w:rsidRPr="00AB5AE8">
        <w:rPr>
          <w:rFonts w:ascii="Arial" w:hAnsi="Arial" w:cs="Arial"/>
          <w:sz w:val="24"/>
          <w:szCs w:val="13"/>
          <w:shd w:val="clear" w:color="auto" w:fill="FFFFFF"/>
          <w:lang w:eastAsia="es-ES_tradnl"/>
        </w:rPr>
        <w:t>Vick</w:t>
      </w:r>
      <w:proofErr w:type="spellEnd"/>
      <w:r w:rsidRPr="00AB5AE8">
        <w:rPr>
          <w:rFonts w:ascii="Arial" w:hAnsi="Arial" w:cs="Arial"/>
          <w:sz w:val="24"/>
          <w:szCs w:val="13"/>
          <w:shd w:val="clear" w:color="auto" w:fill="FFFFFF"/>
          <w:lang w:eastAsia="es-ES_tradnl"/>
        </w:rPr>
        <w:t xml:space="preserve"> y bajo la batuta de directores de orquesta como Giuseppe Mega, José Luis Temes, </w:t>
      </w:r>
      <w:proofErr w:type="spellStart"/>
      <w:r w:rsidRPr="00AB5AE8">
        <w:rPr>
          <w:rFonts w:ascii="Arial" w:hAnsi="Arial" w:cs="Arial"/>
          <w:sz w:val="24"/>
          <w:szCs w:val="13"/>
          <w:shd w:val="clear" w:color="auto" w:fill="FFFFFF"/>
          <w:lang w:eastAsia="es-ES_tradnl"/>
        </w:rPr>
        <w:t>Fabrizio</w:t>
      </w:r>
      <w:proofErr w:type="spellEnd"/>
      <w:r w:rsidRPr="00AB5AE8">
        <w:rPr>
          <w:rFonts w:ascii="Arial" w:hAnsi="Arial" w:cs="Arial"/>
          <w:sz w:val="24"/>
          <w:szCs w:val="13"/>
          <w:shd w:val="clear" w:color="auto" w:fill="FFFFFF"/>
          <w:lang w:eastAsia="es-ES_tradnl"/>
        </w:rPr>
        <w:t xml:space="preserve"> María </w:t>
      </w:r>
      <w:proofErr w:type="spellStart"/>
      <w:r w:rsidRPr="00AB5AE8">
        <w:rPr>
          <w:rFonts w:ascii="Arial" w:hAnsi="Arial" w:cs="Arial"/>
          <w:sz w:val="24"/>
          <w:szCs w:val="13"/>
          <w:shd w:val="clear" w:color="auto" w:fill="FFFFFF"/>
          <w:lang w:eastAsia="es-ES_tradnl"/>
        </w:rPr>
        <w:t>Carminati</w:t>
      </w:r>
      <w:proofErr w:type="spellEnd"/>
      <w:r w:rsidRPr="00AB5AE8">
        <w:rPr>
          <w:rFonts w:ascii="Arial" w:hAnsi="Arial" w:cs="Arial"/>
          <w:sz w:val="24"/>
          <w:szCs w:val="13"/>
          <w:shd w:val="clear" w:color="auto" w:fill="FFFFFF"/>
          <w:lang w:eastAsia="es-ES_tradnl"/>
        </w:rPr>
        <w:t xml:space="preserve">, Miguel Roa, Luis </w:t>
      </w:r>
      <w:proofErr w:type="spellStart"/>
      <w:r w:rsidRPr="00AB5AE8">
        <w:rPr>
          <w:rFonts w:ascii="Arial" w:hAnsi="Arial" w:cs="Arial"/>
          <w:sz w:val="24"/>
          <w:szCs w:val="13"/>
          <w:shd w:val="clear" w:color="auto" w:fill="FFFFFF"/>
          <w:lang w:eastAsia="es-ES_tradnl"/>
        </w:rPr>
        <w:t>Remartínez</w:t>
      </w:r>
      <w:proofErr w:type="spellEnd"/>
      <w:r w:rsidRPr="00AB5AE8">
        <w:rPr>
          <w:rFonts w:ascii="Arial" w:hAnsi="Arial" w:cs="Arial"/>
          <w:sz w:val="24"/>
          <w:szCs w:val="13"/>
          <w:shd w:val="clear" w:color="auto" w:fill="FFFFFF"/>
          <w:lang w:eastAsia="es-ES_tradnl"/>
        </w:rPr>
        <w:t xml:space="preserve">, Alejandro Posada, Miguel Ortega, </w:t>
      </w:r>
      <w:proofErr w:type="spellStart"/>
      <w:r w:rsidRPr="00AB5AE8">
        <w:rPr>
          <w:rFonts w:ascii="Arial" w:hAnsi="Arial" w:cs="Arial"/>
          <w:sz w:val="24"/>
          <w:szCs w:val="13"/>
          <w:shd w:val="clear" w:color="auto" w:fill="FFFFFF"/>
          <w:lang w:eastAsia="es-ES_tradnl"/>
        </w:rPr>
        <w:t>Maurizio</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Barbacini</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Gregor</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Bühl</w:t>
      </w:r>
      <w:proofErr w:type="spellEnd"/>
      <w:r w:rsidRPr="00AB5AE8">
        <w:rPr>
          <w:rFonts w:ascii="Arial" w:hAnsi="Arial" w:cs="Arial"/>
          <w:sz w:val="24"/>
          <w:szCs w:val="13"/>
          <w:shd w:val="clear" w:color="auto" w:fill="FFFFFF"/>
          <w:lang w:eastAsia="es-ES_tradnl"/>
        </w:rPr>
        <w:t xml:space="preserve">, Jorge Rubio, Sergio </w:t>
      </w:r>
      <w:proofErr w:type="spellStart"/>
      <w:r w:rsidRPr="00AB5AE8">
        <w:rPr>
          <w:rFonts w:ascii="Arial" w:hAnsi="Arial" w:cs="Arial"/>
          <w:sz w:val="24"/>
          <w:szCs w:val="13"/>
          <w:shd w:val="clear" w:color="auto" w:fill="FFFFFF"/>
          <w:lang w:eastAsia="es-ES_tradnl"/>
        </w:rPr>
        <w:t>Alapont</w:t>
      </w:r>
      <w:proofErr w:type="spellEnd"/>
      <w:r w:rsidRPr="00AB5AE8">
        <w:rPr>
          <w:rFonts w:ascii="Arial" w:hAnsi="Arial" w:cs="Arial"/>
          <w:sz w:val="24"/>
          <w:szCs w:val="13"/>
          <w:shd w:val="clear" w:color="auto" w:fill="FFFFFF"/>
          <w:lang w:eastAsia="es-ES_tradnl"/>
        </w:rPr>
        <w:t xml:space="preserve">, Pietro Rizzo, Carlos Aragón, Cristóbal Soler, Denis </w:t>
      </w:r>
      <w:proofErr w:type="spellStart"/>
      <w:r w:rsidRPr="00AB5AE8">
        <w:rPr>
          <w:rFonts w:ascii="Arial" w:hAnsi="Arial" w:cs="Arial"/>
          <w:sz w:val="24"/>
          <w:szCs w:val="13"/>
          <w:shd w:val="clear" w:color="auto" w:fill="FFFFFF"/>
          <w:lang w:eastAsia="es-ES_tradnl"/>
        </w:rPr>
        <w:t>Vlasenko</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Óliver</w:t>
      </w:r>
      <w:proofErr w:type="spellEnd"/>
      <w:r w:rsidRPr="00AB5AE8">
        <w:rPr>
          <w:rFonts w:ascii="Arial" w:hAnsi="Arial" w:cs="Arial"/>
          <w:sz w:val="24"/>
          <w:szCs w:val="13"/>
          <w:shd w:val="clear" w:color="auto" w:fill="FFFFFF"/>
          <w:lang w:eastAsia="es-ES_tradnl"/>
        </w:rPr>
        <w:t xml:space="preserve"> Díaz, Will </w:t>
      </w:r>
      <w:proofErr w:type="spellStart"/>
      <w:r w:rsidRPr="00AB5AE8">
        <w:rPr>
          <w:rFonts w:ascii="Arial" w:hAnsi="Arial" w:cs="Arial"/>
          <w:sz w:val="24"/>
          <w:szCs w:val="13"/>
          <w:shd w:val="clear" w:color="auto" w:fill="FFFFFF"/>
          <w:lang w:eastAsia="es-ES_tradnl"/>
        </w:rPr>
        <w:t>Humburg</w:t>
      </w:r>
      <w:proofErr w:type="spellEnd"/>
      <w:r w:rsidRPr="00AB5AE8">
        <w:rPr>
          <w:rFonts w:ascii="Arial" w:hAnsi="Arial" w:cs="Arial"/>
          <w:sz w:val="24"/>
          <w:szCs w:val="13"/>
          <w:shd w:val="clear" w:color="auto" w:fill="FFFFFF"/>
          <w:lang w:eastAsia="es-ES_tradnl"/>
        </w:rPr>
        <w:t xml:space="preserve">, Martín-Baeza Rubio, Alain </w:t>
      </w:r>
      <w:proofErr w:type="spellStart"/>
      <w:r w:rsidRPr="00AB5AE8">
        <w:rPr>
          <w:rFonts w:ascii="Arial" w:hAnsi="Arial" w:cs="Arial"/>
          <w:sz w:val="24"/>
          <w:szCs w:val="13"/>
          <w:shd w:val="clear" w:color="auto" w:fill="FFFFFF"/>
          <w:lang w:eastAsia="es-ES_tradnl"/>
        </w:rPr>
        <w:t>Guingal</w:t>
      </w:r>
      <w:proofErr w:type="spellEnd"/>
      <w:r w:rsidRPr="00AB5AE8">
        <w:rPr>
          <w:rFonts w:ascii="Arial" w:hAnsi="Arial" w:cs="Arial"/>
          <w:sz w:val="24"/>
          <w:szCs w:val="13"/>
          <w:shd w:val="clear" w:color="auto" w:fill="FFFFFF"/>
          <w:lang w:eastAsia="es-ES_tradnl"/>
        </w:rPr>
        <w:t xml:space="preserve"> o Andrés Salado.</w:t>
      </w:r>
    </w:p>
    <w:p w14:paraId="449046AE" w14:textId="5E3C49B5" w:rsidR="00AB5AE8" w:rsidRDefault="00AB5AE8" w:rsidP="00AB5AE8">
      <w:pPr>
        <w:spacing w:before="200" w:after="0" w:line="320" w:lineRule="exact"/>
        <w:jc w:val="both"/>
        <w:rPr>
          <w:rFonts w:ascii="Arial" w:hAnsi="Arial" w:cs="Arial"/>
          <w:sz w:val="24"/>
          <w:szCs w:val="13"/>
          <w:shd w:val="clear" w:color="auto" w:fill="FFFFFF"/>
          <w:lang w:eastAsia="es-ES_tradnl"/>
        </w:rPr>
      </w:pPr>
      <w:r w:rsidRPr="00AB5AE8">
        <w:rPr>
          <w:rFonts w:ascii="Arial" w:hAnsi="Arial" w:cs="Arial"/>
          <w:sz w:val="24"/>
          <w:szCs w:val="13"/>
          <w:shd w:val="clear" w:color="auto" w:fill="FFFFFF"/>
          <w:lang w:eastAsia="es-ES_tradnl"/>
        </w:rPr>
        <w:t xml:space="preserve">Orquestas como las sinfónicas de Castilla y León y de las Islas Baleares, la Clásica Europea, las jóvenes orquestas de la Comunidad de Madrid y Nacional de España, I </w:t>
      </w:r>
      <w:proofErr w:type="spellStart"/>
      <w:r w:rsidRPr="00AB5AE8">
        <w:rPr>
          <w:rFonts w:ascii="Arial" w:hAnsi="Arial" w:cs="Arial"/>
          <w:sz w:val="24"/>
          <w:szCs w:val="13"/>
          <w:shd w:val="clear" w:color="auto" w:fill="FFFFFF"/>
          <w:lang w:eastAsia="es-ES_tradnl"/>
        </w:rPr>
        <w:t>Turchini</w:t>
      </w:r>
      <w:proofErr w:type="spellEnd"/>
      <w:r w:rsidRPr="00AB5AE8">
        <w:rPr>
          <w:rFonts w:ascii="Arial" w:hAnsi="Arial" w:cs="Arial"/>
          <w:sz w:val="24"/>
          <w:szCs w:val="13"/>
          <w:shd w:val="clear" w:color="auto" w:fill="FFFFFF"/>
          <w:lang w:eastAsia="es-ES_tradnl"/>
        </w:rPr>
        <w:t xml:space="preserve">, la sinfónica de Baden-Baden y la Orquesta barroca </w:t>
      </w:r>
      <w:proofErr w:type="spellStart"/>
      <w:r w:rsidRPr="00AB5AE8">
        <w:rPr>
          <w:rFonts w:ascii="Arial" w:hAnsi="Arial" w:cs="Arial"/>
          <w:sz w:val="24"/>
          <w:szCs w:val="13"/>
          <w:shd w:val="clear" w:color="auto" w:fill="FFFFFF"/>
          <w:lang w:eastAsia="es-ES_tradnl"/>
        </w:rPr>
        <w:t>Vesprés</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d’Arnadi</w:t>
      </w:r>
      <w:proofErr w:type="spellEnd"/>
      <w:r w:rsidRPr="00AB5AE8">
        <w:rPr>
          <w:rFonts w:ascii="Arial" w:hAnsi="Arial" w:cs="Arial"/>
          <w:sz w:val="24"/>
          <w:szCs w:val="13"/>
          <w:shd w:val="clear" w:color="auto" w:fill="FFFFFF"/>
          <w:lang w:eastAsia="es-ES_tradnl"/>
        </w:rPr>
        <w:t xml:space="preserve"> son las formaciones instrumentales con las que ha actuado el coro Calderón Lírico.</w:t>
      </w:r>
    </w:p>
    <w:p w14:paraId="225C3E73" w14:textId="5A3EF99D" w:rsidR="00AB5AE8" w:rsidRPr="00D6294F" w:rsidRDefault="00AB5AE8" w:rsidP="00AB5AE8">
      <w:pPr>
        <w:spacing w:before="200" w:after="0" w:line="320" w:lineRule="exact"/>
        <w:jc w:val="both"/>
        <w:rPr>
          <w:rFonts w:ascii="Arial" w:hAnsi="Arial" w:cs="Arial"/>
          <w:b/>
          <w:bCs/>
          <w:sz w:val="24"/>
          <w:szCs w:val="13"/>
          <w:shd w:val="clear" w:color="auto" w:fill="FFFFFF"/>
          <w:lang w:eastAsia="es-ES_tradnl"/>
        </w:rPr>
      </w:pPr>
      <w:r w:rsidRPr="00D6294F">
        <w:rPr>
          <w:rFonts w:ascii="Arial" w:hAnsi="Arial" w:cs="Arial"/>
          <w:b/>
          <w:bCs/>
          <w:sz w:val="24"/>
          <w:szCs w:val="13"/>
          <w:shd w:val="clear" w:color="auto" w:fill="FFFFFF"/>
          <w:lang w:eastAsia="es-ES_tradnl"/>
        </w:rPr>
        <w:t>Sergi</w:t>
      </w:r>
      <w:r w:rsidR="00D6294F" w:rsidRPr="00D6294F">
        <w:rPr>
          <w:rFonts w:ascii="Arial" w:hAnsi="Arial" w:cs="Arial"/>
          <w:b/>
          <w:bCs/>
          <w:sz w:val="24"/>
          <w:szCs w:val="13"/>
          <w:shd w:val="clear" w:color="auto" w:fill="FFFFFF"/>
          <w:lang w:eastAsia="es-ES_tradnl"/>
        </w:rPr>
        <w:t>o Domínguez Hernández</w:t>
      </w:r>
    </w:p>
    <w:p w14:paraId="4D55F795" w14:textId="6D4655B3" w:rsidR="00AB5AE8" w:rsidRDefault="00AB5AE8" w:rsidP="00AB5AE8">
      <w:pPr>
        <w:spacing w:before="200" w:after="0" w:line="320" w:lineRule="exact"/>
        <w:jc w:val="both"/>
        <w:rPr>
          <w:rFonts w:ascii="Arial" w:hAnsi="Arial" w:cs="Arial"/>
          <w:sz w:val="24"/>
          <w:szCs w:val="13"/>
          <w:shd w:val="clear" w:color="auto" w:fill="FFFFFF"/>
          <w:lang w:eastAsia="es-ES_tradnl"/>
        </w:rPr>
      </w:pPr>
      <w:r w:rsidRPr="00AB5AE8">
        <w:rPr>
          <w:rFonts w:ascii="Arial" w:hAnsi="Arial" w:cs="Arial"/>
          <w:sz w:val="24"/>
          <w:szCs w:val="13"/>
          <w:shd w:val="clear" w:color="auto" w:fill="FFFFFF"/>
          <w:lang w:eastAsia="es-ES_tradnl"/>
        </w:rPr>
        <w:t xml:space="preserve">Nace en Valladolid, donde comienza sus estudios musicales en el conservatorio. Es titulado superior de piano y de solfeo, teoría de la música, transposición y acompañamiento, diplomado en educación musical y licenciado “cum laude” en dirección de orquesta de cámara y sinfónica por la Royal </w:t>
      </w:r>
      <w:proofErr w:type="spellStart"/>
      <w:r w:rsidRPr="00AB5AE8">
        <w:rPr>
          <w:rFonts w:ascii="Arial" w:hAnsi="Arial" w:cs="Arial"/>
          <w:sz w:val="24"/>
          <w:szCs w:val="13"/>
          <w:shd w:val="clear" w:color="auto" w:fill="FFFFFF"/>
          <w:lang w:eastAsia="es-ES_tradnl"/>
        </w:rPr>
        <w:t>Schools</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of</w:t>
      </w:r>
      <w:proofErr w:type="spellEnd"/>
      <w:r w:rsidRPr="00AB5AE8">
        <w:rPr>
          <w:rFonts w:ascii="Arial" w:hAnsi="Arial" w:cs="Arial"/>
          <w:sz w:val="24"/>
          <w:szCs w:val="13"/>
          <w:shd w:val="clear" w:color="auto" w:fill="FFFFFF"/>
          <w:lang w:eastAsia="es-ES_tradnl"/>
        </w:rPr>
        <w:t xml:space="preserve"> Music. Como </w:t>
      </w:r>
      <w:proofErr w:type="spellStart"/>
      <w:r w:rsidRPr="00AB5AE8">
        <w:rPr>
          <w:rFonts w:ascii="Arial" w:hAnsi="Arial" w:cs="Arial"/>
          <w:sz w:val="24"/>
          <w:szCs w:val="13"/>
          <w:shd w:val="clear" w:color="auto" w:fill="FFFFFF"/>
          <w:lang w:eastAsia="es-ES_tradnl"/>
        </w:rPr>
        <w:t>repertorista</w:t>
      </w:r>
      <w:proofErr w:type="spellEnd"/>
      <w:r w:rsidRPr="00AB5AE8">
        <w:rPr>
          <w:rFonts w:ascii="Arial" w:hAnsi="Arial" w:cs="Arial"/>
          <w:sz w:val="24"/>
          <w:szCs w:val="13"/>
          <w:shd w:val="clear" w:color="auto" w:fill="FFFFFF"/>
          <w:lang w:eastAsia="es-ES_tradnl"/>
        </w:rPr>
        <w:t xml:space="preserve"> de canto recibió clases de Miguel Zanetti, dedicándose intensamente a ello con diferentes solistas y agrupaciones, llegando a acompañar a cantantes como Pilar Abarca, Josefina Meneses, Rubén </w:t>
      </w:r>
      <w:proofErr w:type="spellStart"/>
      <w:r w:rsidRPr="00AB5AE8">
        <w:rPr>
          <w:rFonts w:ascii="Arial" w:hAnsi="Arial" w:cs="Arial"/>
          <w:sz w:val="24"/>
          <w:szCs w:val="13"/>
          <w:shd w:val="clear" w:color="auto" w:fill="FFFFFF"/>
          <w:lang w:eastAsia="es-ES_tradnl"/>
        </w:rPr>
        <w:t>Garcimartín</w:t>
      </w:r>
      <w:proofErr w:type="spellEnd"/>
      <w:r w:rsidRPr="00AB5AE8">
        <w:rPr>
          <w:rFonts w:ascii="Arial" w:hAnsi="Arial" w:cs="Arial"/>
          <w:sz w:val="24"/>
          <w:szCs w:val="13"/>
          <w:shd w:val="clear" w:color="auto" w:fill="FFFFFF"/>
          <w:lang w:eastAsia="es-ES_tradnl"/>
        </w:rPr>
        <w:t xml:space="preserve">, Mario Ferrer o </w:t>
      </w:r>
      <w:r w:rsidRPr="00AB5AE8">
        <w:rPr>
          <w:rFonts w:ascii="Arial" w:hAnsi="Arial" w:cs="Arial"/>
          <w:sz w:val="24"/>
          <w:szCs w:val="13"/>
          <w:shd w:val="clear" w:color="auto" w:fill="FFFFFF"/>
          <w:lang w:eastAsia="es-ES_tradnl"/>
        </w:rPr>
        <w:lastRenderedPageBreak/>
        <w:t xml:space="preserve">Enrique del Portal. Ha sido </w:t>
      </w:r>
      <w:proofErr w:type="spellStart"/>
      <w:r w:rsidRPr="00AB5AE8">
        <w:rPr>
          <w:rFonts w:ascii="Arial" w:hAnsi="Arial" w:cs="Arial"/>
          <w:sz w:val="24"/>
          <w:szCs w:val="13"/>
          <w:shd w:val="clear" w:color="auto" w:fill="FFFFFF"/>
          <w:lang w:eastAsia="es-ES_tradnl"/>
        </w:rPr>
        <w:t>correpetidor</w:t>
      </w:r>
      <w:proofErr w:type="spellEnd"/>
      <w:r w:rsidRPr="00AB5AE8">
        <w:rPr>
          <w:rFonts w:ascii="Arial" w:hAnsi="Arial" w:cs="Arial"/>
          <w:sz w:val="24"/>
          <w:szCs w:val="13"/>
          <w:shd w:val="clear" w:color="auto" w:fill="FFFFFF"/>
          <w:lang w:eastAsia="es-ES_tradnl"/>
        </w:rPr>
        <w:t>, pianista, maestro de coro, maestro de banda interna y director de orquesta en diversas formaciones líricas.</w:t>
      </w:r>
      <w:r w:rsidR="00D6294F">
        <w:rPr>
          <w:rFonts w:ascii="Arial" w:hAnsi="Arial" w:cs="Arial"/>
          <w:sz w:val="24"/>
          <w:szCs w:val="13"/>
          <w:shd w:val="clear" w:color="auto" w:fill="FFFFFF"/>
          <w:lang w:eastAsia="es-ES_tradnl"/>
        </w:rPr>
        <w:t xml:space="preserve"> </w:t>
      </w:r>
      <w:r w:rsidRPr="00AB5AE8">
        <w:rPr>
          <w:rFonts w:ascii="Arial" w:hAnsi="Arial" w:cs="Arial"/>
          <w:sz w:val="24"/>
          <w:szCs w:val="13"/>
          <w:shd w:val="clear" w:color="auto" w:fill="FFFFFF"/>
          <w:lang w:eastAsia="es-ES_tradnl"/>
        </w:rPr>
        <w:t xml:space="preserve">Como director de orquesta se ha formado en Londres, Helsinki, </w:t>
      </w:r>
      <w:proofErr w:type="spellStart"/>
      <w:r w:rsidRPr="00AB5AE8">
        <w:rPr>
          <w:rFonts w:ascii="Arial" w:hAnsi="Arial" w:cs="Arial"/>
          <w:sz w:val="24"/>
          <w:szCs w:val="13"/>
          <w:shd w:val="clear" w:color="auto" w:fill="FFFFFF"/>
          <w:lang w:eastAsia="es-ES_tradnl"/>
        </w:rPr>
        <w:t>Vilnius</w:t>
      </w:r>
      <w:proofErr w:type="spellEnd"/>
      <w:r w:rsidRPr="00AB5AE8">
        <w:rPr>
          <w:rFonts w:ascii="Arial" w:hAnsi="Arial" w:cs="Arial"/>
          <w:sz w:val="24"/>
          <w:szCs w:val="13"/>
          <w:shd w:val="clear" w:color="auto" w:fill="FFFFFF"/>
          <w:lang w:eastAsia="es-ES_tradnl"/>
        </w:rPr>
        <w:t>, Barcelona</w:t>
      </w:r>
      <w:r w:rsidR="00D6294F">
        <w:rPr>
          <w:rFonts w:ascii="Arial" w:hAnsi="Arial" w:cs="Arial"/>
          <w:sz w:val="24"/>
          <w:szCs w:val="13"/>
          <w:shd w:val="clear" w:color="auto" w:fill="FFFFFF"/>
          <w:lang w:eastAsia="es-ES_tradnl"/>
        </w:rPr>
        <w:t xml:space="preserve"> o</w:t>
      </w:r>
      <w:r w:rsidRPr="00AB5AE8">
        <w:rPr>
          <w:rFonts w:ascii="Arial" w:hAnsi="Arial" w:cs="Arial"/>
          <w:sz w:val="24"/>
          <w:szCs w:val="13"/>
          <w:shd w:val="clear" w:color="auto" w:fill="FFFFFF"/>
          <w:lang w:eastAsia="es-ES_tradnl"/>
        </w:rPr>
        <w:t xml:space="preserve"> Madrid</w:t>
      </w:r>
      <w:r w:rsidR="00D6294F">
        <w:rPr>
          <w:rFonts w:ascii="Arial" w:hAnsi="Arial" w:cs="Arial"/>
          <w:sz w:val="24"/>
          <w:szCs w:val="13"/>
          <w:shd w:val="clear" w:color="auto" w:fill="FFFFFF"/>
          <w:lang w:eastAsia="es-ES_tradnl"/>
        </w:rPr>
        <w:t>, c</w:t>
      </w:r>
      <w:r w:rsidRPr="00AB5AE8">
        <w:rPr>
          <w:rFonts w:ascii="Arial" w:hAnsi="Arial" w:cs="Arial"/>
          <w:sz w:val="24"/>
          <w:szCs w:val="13"/>
          <w:shd w:val="clear" w:color="auto" w:fill="FFFFFF"/>
          <w:lang w:eastAsia="es-ES_tradnl"/>
        </w:rPr>
        <w:t xml:space="preserve">on maestros como Colin </w:t>
      </w:r>
      <w:proofErr w:type="spellStart"/>
      <w:r w:rsidRPr="00AB5AE8">
        <w:rPr>
          <w:rFonts w:ascii="Arial" w:hAnsi="Arial" w:cs="Arial"/>
          <w:sz w:val="24"/>
          <w:szCs w:val="13"/>
          <w:shd w:val="clear" w:color="auto" w:fill="FFFFFF"/>
          <w:lang w:eastAsia="es-ES_tradnl"/>
        </w:rPr>
        <w:t>Metters</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Jorma</w:t>
      </w:r>
      <w:proofErr w:type="spellEnd"/>
      <w:r w:rsidRPr="00AB5AE8">
        <w:rPr>
          <w:rFonts w:ascii="Arial" w:hAnsi="Arial" w:cs="Arial"/>
          <w:sz w:val="24"/>
          <w:szCs w:val="13"/>
          <w:shd w:val="clear" w:color="auto" w:fill="FFFFFF"/>
          <w:lang w:eastAsia="es-ES_tradnl"/>
        </w:rPr>
        <w:t xml:space="preserve"> </w:t>
      </w:r>
      <w:proofErr w:type="spellStart"/>
      <w:r w:rsidRPr="00AB5AE8">
        <w:rPr>
          <w:rFonts w:ascii="Arial" w:hAnsi="Arial" w:cs="Arial"/>
          <w:sz w:val="24"/>
          <w:szCs w:val="13"/>
          <w:shd w:val="clear" w:color="auto" w:fill="FFFFFF"/>
          <w:lang w:eastAsia="es-ES_tradnl"/>
        </w:rPr>
        <w:t>Panula</w:t>
      </w:r>
      <w:proofErr w:type="spellEnd"/>
      <w:r w:rsidRPr="00AB5AE8">
        <w:rPr>
          <w:rFonts w:ascii="Arial" w:hAnsi="Arial" w:cs="Arial"/>
          <w:sz w:val="24"/>
          <w:szCs w:val="13"/>
          <w:shd w:val="clear" w:color="auto" w:fill="FFFFFF"/>
          <w:lang w:eastAsia="es-ES_tradnl"/>
        </w:rPr>
        <w:t xml:space="preserve">, Jesús López Cobos, Francisco Navarro o Bruno </w:t>
      </w:r>
      <w:proofErr w:type="spellStart"/>
      <w:r w:rsidRPr="00AB5AE8">
        <w:rPr>
          <w:rFonts w:ascii="Arial" w:hAnsi="Arial" w:cs="Arial"/>
          <w:sz w:val="24"/>
          <w:szCs w:val="13"/>
          <w:shd w:val="clear" w:color="auto" w:fill="FFFFFF"/>
          <w:lang w:eastAsia="es-ES_tradnl"/>
        </w:rPr>
        <w:t>Aprea</w:t>
      </w:r>
      <w:proofErr w:type="spellEnd"/>
      <w:r w:rsidRPr="00AB5AE8">
        <w:rPr>
          <w:rFonts w:ascii="Arial" w:hAnsi="Arial" w:cs="Arial"/>
          <w:sz w:val="24"/>
          <w:szCs w:val="13"/>
          <w:shd w:val="clear" w:color="auto" w:fill="FFFFFF"/>
          <w:lang w:eastAsia="es-ES_tradnl"/>
        </w:rPr>
        <w:t>.</w:t>
      </w:r>
    </w:p>
    <w:p w14:paraId="4B67CC20" w14:textId="66638E8C" w:rsidR="00C202DD" w:rsidRDefault="00C202DD" w:rsidP="00C202DD">
      <w:pPr>
        <w:spacing w:before="200" w:after="0" w:line="320" w:lineRule="exact"/>
        <w:jc w:val="both"/>
        <w:rPr>
          <w:rFonts w:ascii="Arial" w:hAnsi="Arial" w:cs="Arial"/>
          <w:sz w:val="24"/>
          <w:szCs w:val="13"/>
          <w:shd w:val="clear" w:color="auto" w:fill="FFFFFF"/>
          <w:lang w:eastAsia="es-ES_tradnl"/>
        </w:rPr>
      </w:pPr>
      <w:r w:rsidRPr="00C202DD">
        <w:rPr>
          <w:rFonts w:ascii="Arial" w:hAnsi="Arial" w:cs="Arial"/>
          <w:sz w:val="24"/>
          <w:szCs w:val="13"/>
          <w:shd w:val="clear" w:color="auto" w:fill="FFFFFF"/>
          <w:lang w:eastAsia="es-ES_tradnl"/>
        </w:rPr>
        <w:t xml:space="preserve">Ha actuado en salas como </w:t>
      </w:r>
      <w:proofErr w:type="spellStart"/>
      <w:r w:rsidRPr="00C202DD">
        <w:rPr>
          <w:rFonts w:ascii="Arial" w:hAnsi="Arial" w:cs="Arial"/>
          <w:sz w:val="24"/>
          <w:szCs w:val="13"/>
          <w:shd w:val="clear" w:color="auto" w:fill="FFFFFF"/>
          <w:lang w:eastAsia="es-ES_tradnl"/>
        </w:rPr>
        <w:t>L’Auditori</w:t>
      </w:r>
      <w:proofErr w:type="spellEnd"/>
      <w:r w:rsidRPr="00C202DD">
        <w:rPr>
          <w:rFonts w:ascii="Arial" w:hAnsi="Arial" w:cs="Arial"/>
          <w:sz w:val="24"/>
          <w:szCs w:val="13"/>
          <w:shd w:val="clear" w:color="auto" w:fill="FFFFFF"/>
          <w:lang w:eastAsia="es-ES_tradnl"/>
        </w:rPr>
        <w:t xml:space="preserve">, Caixa </w:t>
      </w:r>
      <w:proofErr w:type="spellStart"/>
      <w:r w:rsidRPr="00C202DD">
        <w:rPr>
          <w:rFonts w:ascii="Arial" w:hAnsi="Arial" w:cs="Arial"/>
          <w:sz w:val="24"/>
          <w:szCs w:val="13"/>
          <w:shd w:val="clear" w:color="auto" w:fill="FFFFFF"/>
          <w:lang w:eastAsia="es-ES_tradnl"/>
        </w:rPr>
        <w:t>Forum</w:t>
      </w:r>
      <w:proofErr w:type="spellEnd"/>
      <w:r w:rsidRPr="00C202DD">
        <w:rPr>
          <w:rFonts w:ascii="Arial" w:hAnsi="Arial" w:cs="Arial"/>
          <w:sz w:val="24"/>
          <w:szCs w:val="13"/>
          <w:shd w:val="clear" w:color="auto" w:fill="FFFFFF"/>
          <w:lang w:eastAsia="es-ES_tradnl"/>
        </w:rPr>
        <w:t xml:space="preserve"> (Barcelona), Auditorio La</w:t>
      </w:r>
      <w:r>
        <w:rPr>
          <w:rFonts w:ascii="Arial" w:hAnsi="Arial" w:cs="Arial"/>
          <w:sz w:val="24"/>
          <w:szCs w:val="13"/>
          <w:shd w:val="clear" w:color="auto" w:fill="FFFFFF"/>
          <w:lang w:eastAsia="es-ES_tradnl"/>
        </w:rPr>
        <w:t xml:space="preserve"> </w:t>
      </w:r>
      <w:r w:rsidRPr="00C202DD">
        <w:rPr>
          <w:rFonts w:ascii="Arial" w:hAnsi="Arial" w:cs="Arial"/>
          <w:sz w:val="24"/>
          <w:szCs w:val="13"/>
          <w:shd w:val="clear" w:color="auto" w:fill="FFFFFF"/>
          <w:lang w:eastAsia="es-ES_tradnl"/>
        </w:rPr>
        <w:t>Caixa (Zaragoza), Teatro Principal de Lomas de Zamora (Argentina), Teatro</w:t>
      </w:r>
      <w:r>
        <w:rPr>
          <w:rFonts w:ascii="Arial" w:hAnsi="Arial" w:cs="Arial"/>
          <w:sz w:val="24"/>
          <w:szCs w:val="13"/>
          <w:shd w:val="clear" w:color="auto" w:fill="FFFFFF"/>
          <w:lang w:eastAsia="es-ES_tradnl"/>
        </w:rPr>
        <w:t xml:space="preserve"> </w:t>
      </w:r>
      <w:r w:rsidRPr="00C202DD">
        <w:rPr>
          <w:rFonts w:ascii="Arial" w:hAnsi="Arial" w:cs="Arial"/>
          <w:sz w:val="24"/>
          <w:szCs w:val="13"/>
          <w:shd w:val="clear" w:color="auto" w:fill="FFFFFF"/>
          <w:lang w:eastAsia="es-ES_tradnl"/>
        </w:rPr>
        <w:t xml:space="preserve">Roma (Avellaneda), </w:t>
      </w:r>
      <w:proofErr w:type="spellStart"/>
      <w:r w:rsidRPr="00C202DD">
        <w:rPr>
          <w:rFonts w:ascii="Arial" w:hAnsi="Arial" w:cs="Arial"/>
          <w:sz w:val="24"/>
          <w:szCs w:val="13"/>
          <w:shd w:val="clear" w:color="auto" w:fill="FFFFFF"/>
          <w:lang w:eastAsia="es-ES_tradnl"/>
        </w:rPr>
        <w:t>Congress</w:t>
      </w:r>
      <w:proofErr w:type="spellEnd"/>
      <w:r w:rsidRPr="00C202DD">
        <w:rPr>
          <w:rFonts w:ascii="Arial" w:hAnsi="Arial" w:cs="Arial"/>
          <w:sz w:val="24"/>
          <w:szCs w:val="13"/>
          <w:shd w:val="clear" w:color="auto" w:fill="FFFFFF"/>
          <w:lang w:eastAsia="es-ES_tradnl"/>
        </w:rPr>
        <w:t xml:space="preserve"> </w:t>
      </w:r>
      <w:proofErr w:type="spellStart"/>
      <w:r w:rsidRPr="00C202DD">
        <w:rPr>
          <w:rFonts w:ascii="Arial" w:hAnsi="Arial" w:cs="Arial"/>
          <w:sz w:val="24"/>
          <w:szCs w:val="13"/>
          <w:shd w:val="clear" w:color="auto" w:fill="FFFFFF"/>
          <w:lang w:eastAsia="es-ES_tradnl"/>
        </w:rPr>
        <w:t>Concerts</w:t>
      </w:r>
      <w:proofErr w:type="spellEnd"/>
      <w:r w:rsidRPr="00C202DD">
        <w:rPr>
          <w:rFonts w:ascii="Arial" w:hAnsi="Arial" w:cs="Arial"/>
          <w:sz w:val="24"/>
          <w:szCs w:val="13"/>
          <w:shd w:val="clear" w:color="auto" w:fill="FFFFFF"/>
          <w:lang w:eastAsia="es-ES_tradnl"/>
        </w:rPr>
        <w:t xml:space="preserve"> Hall (</w:t>
      </w:r>
      <w:proofErr w:type="spellStart"/>
      <w:r w:rsidRPr="00C202DD">
        <w:rPr>
          <w:rFonts w:ascii="Arial" w:hAnsi="Arial" w:cs="Arial"/>
          <w:sz w:val="24"/>
          <w:szCs w:val="13"/>
          <w:shd w:val="clear" w:color="auto" w:fill="FFFFFF"/>
          <w:lang w:eastAsia="es-ES_tradnl"/>
        </w:rPr>
        <w:t>Vilnius</w:t>
      </w:r>
      <w:proofErr w:type="spellEnd"/>
      <w:r w:rsidRPr="00C202DD">
        <w:rPr>
          <w:rFonts w:ascii="Arial" w:hAnsi="Arial" w:cs="Arial"/>
          <w:sz w:val="24"/>
          <w:szCs w:val="13"/>
          <w:shd w:val="clear" w:color="auto" w:fill="FFFFFF"/>
          <w:lang w:eastAsia="es-ES_tradnl"/>
        </w:rPr>
        <w:t xml:space="preserve">), </w:t>
      </w:r>
      <w:proofErr w:type="spellStart"/>
      <w:r w:rsidRPr="00C202DD">
        <w:rPr>
          <w:rFonts w:ascii="Arial" w:hAnsi="Arial" w:cs="Arial"/>
          <w:sz w:val="24"/>
          <w:szCs w:val="13"/>
          <w:shd w:val="clear" w:color="auto" w:fill="FFFFFF"/>
          <w:lang w:eastAsia="es-ES_tradnl"/>
        </w:rPr>
        <w:t>Klaret</w:t>
      </w:r>
      <w:proofErr w:type="spellEnd"/>
      <w:r w:rsidRPr="00C202DD">
        <w:rPr>
          <w:rFonts w:ascii="Arial" w:hAnsi="Arial" w:cs="Arial"/>
          <w:sz w:val="24"/>
          <w:szCs w:val="13"/>
          <w:shd w:val="clear" w:color="auto" w:fill="FFFFFF"/>
          <w:lang w:eastAsia="es-ES_tradnl"/>
        </w:rPr>
        <w:t xml:space="preserve"> </w:t>
      </w:r>
      <w:proofErr w:type="spellStart"/>
      <w:r w:rsidRPr="00C202DD">
        <w:rPr>
          <w:rFonts w:ascii="Arial" w:hAnsi="Arial" w:cs="Arial"/>
          <w:sz w:val="24"/>
          <w:szCs w:val="13"/>
          <w:shd w:val="clear" w:color="auto" w:fill="FFFFFF"/>
          <w:lang w:eastAsia="es-ES_tradnl"/>
        </w:rPr>
        <w:t>Antzokia</w:t>
      </w:r>
      <w:proofErr w:type="spellEnd"/>
      <w:r w:rsidRPr="00C202DD">
        <w:rPr>
          <w:rFonts w:ascii="Arial" w:hAnsi="Arial" w:cs="Arial"/>
          <w:sz w:val="24"/>
          <w:szCs w:val="13"/>
          <w:shd w:val="clear" w:color="auto" w:fill="FFFFFF"/>
          <w:lang w:eastAsia="es-ES_tradnl"/>
        </w:rPr>
        <w:t xml:space="preserve"> de Balmaseda (Bilbao), Auditorio Caja Círculo (Burgos y Valladolid), Auditorio Ciudad de</w:t>
      </w:r>
      <w:r>
        <w:rPr>
          <w:rFonts w:ascii="Arial" w:hAnsi="Arial" w:cs="Arial"/>
          <w:sz w:val="24"/>
          <w:szCs w:val="13"/>
          <w:shd w:val="clear" w:color="auto" w:fill="FFFFFF"/>
          <w:lang w:eastAsia="es-ES_tradnl"/>
        </w:rPr>
        <w:t xml:space="preserve"> </w:t>
      </w:r>
      <w:r w:rsidRPr="00C202DD">
        <w:rPr>
          <w:rFonts w:ascii="Arial" w:hAnsi="Arial" w:cs="Arial"/>
          <w:sz w:val="24"/>
          <w:szCs w:val="13"/>
          <w:shd w:val="clear" w:color="auto" w:fill="FFFFFF"/>
          <w:lang w:eastAsia="es-ES_tradnl"/>
        </w:rPr>
        <w:t>León, Auditorio Lienzo Norte (Ávila), Teatro Calderón (Valladolid), etc.</w:t>
      </w:r>
    </w:p>
    <w:p w14:paraId="69A79F7D" w14:textId="0DF2DE93" w:rsidR="00D6294F" w:rsidRPr="00D6294F" w:rsidRDefault="00D6294F" w:rsidP="00AB5AE8">
      <w:pPr>
        <w:spacing w:before="200" w:after="0" w:line="320" w:lineRule="exact"/>
        <w:jc w:val="both"/>
        <w:rPr>
          <w:rFonts w:ascii="Arial" w:hAnsi="Arial" w:cs="Arial"/>
          <w:b/>
          <w:bCs/>
          <w:sz w:val="24"/>
          <w:szCs w:val="13"/>
          <w:shd w:val="clear" w:color="auto" w:fill="FFFFFF"/>
          <w:lang w:eastAsia="es-ES_tradnl"/>
        </w:rPr>
      </w:pPr>
      <w:r w:rsidRPr="00D6294F">
        <w:rPr>
          <w:rFonts w:ascii="Arial" w:hAnsi="Arial" w:cs="Arial"/>
          <w:b/>
          <w:bCs/>
          <w:sz w:val="24"/>
          <w:szCs w:val="13"/>
          <w:shd w:val="clear" w:color="auto" w:fill="FFFFFF"/>
          <w:lang w:eastAsia="es-ES_tradnl"/>
        </w:rPr>
        <w:t>Entradas a la venta</w:t>
      </w:r>
    </w:p>
    <w:p w14:paraId="5B8FC7FD" w14:textId="6C2D0168" w:rsidR="005B2223" w:rsidRPr="00D6294F" w:rsidRDefault="005B2223" w:rsidP="00D6294F">
      <w:pPr>
        <w:spacing w:before="200" w:after="0" w:line="320" w:lineRule="exact"/>
        <w:jc w:val="both"/>
        <w:rPr>
          <w:rFonts w:ascii="Arial" w:hAnsi="Arial" w:cs="Arial"/>
          <w:sz w:val="24"/>
          <w:szCs w:val="13"/>
          <w:shd w:val="clear" w:color="auto" w:fill="FFFFFF"/>
          <w:lang w:eastAsia="es-ES_tradnl"/>
        </w:rPr>
      </w:pPr>
      <w:r w:rsidRPr="00B91F0E">
        <w:rPr>
          <w:rFonts w:ascii="Arial" w:eastAsia="Cambria" w:hAnsi="Arial" w:cs="Times New Roman"/>
          <w:sz w:val="24"/>
          <w:szCs w:val="24"/>
          <w:shd w:val="clear" w:color="auto" w:fill="FFFFFF"/>
          <w:lang w:eastAsia="es-ES_tradnl"/>
        </w:rPr>
        <w:t>Las entradas para</w:t>
      </w:r>
      <w:r w:rsidR="0057687E">
        <w:rPr>
          <w:rFonts w:ascii="Arial" w:eastAsia="Cambria" w:hAnsi="Arial" w:cs="Times New Roman"/>
          <w:sz w:val="24"/>
          <w:szCs w:val="24"/>
          <w:shd w:val="clear" w:color="auto" w:fill="FFFFFF"/>
          <w:lang w:eastAsia="es-ES_tradnl"/>
        </w:rPr>
        <w:t xml:space="preserve"> el</w:t>
      </w:r>
      <w:r w:rsidR="00D6294F">
        <w:rPr>
          <w:rFonts w:ascii="Arial" w:eastAsia="Cambria" w:hAnsi="Arial" w:cs="Times New Roman"/>
          <w:sz w:val="24"/>
          <w:szCs w:val="24"/>
          <w:shd w:val="clear" w:color="auto" w:fill="FFFFFF"/>
          <w:lang w:eastAsia="es-ES_tradnl"/>
        </w:rPr>
        <w:t xml:space="preserve"> concierto</w:t>
      </w:r>
      <w:r w:rsidRPr="00B91F0E">
        <w:rPr>
          <w:rFonts w:ascii="Arial" w:eastAsia="Cambria" w:hAnsi="Arial" w:cs="Times New Roman"/>
          <w:sz w:val="24"/>
          <w:szCs w:val="24"/>
          <w:shd w:val="clear" w:color="auto" w:fill="FFFFFF"/>
          <w:lang w:eastAsia="es-ES_tradnl"/>
        </w:rPr>
        <w:t xml:space="preserve">, con precios </w:t>
      </w:r>
      <w:r w:rsidR="002D63AC">
        <w:rPr>
          <w:rFonts w:ascii="Arial" w:eastAsia="Cambria" w:hAnsi="Arial" w:cs="Times New Roman"/>
          <w:sz w:val="24"/>
          <w:szCs w:val="24"/>
          <w:shd w:val="clear" w:color="auto" w:fill="FFFFFF"/>
          <w:lang w:eastAsia="es-ES_tradnl"/>
        </w:rPr>
        <w:t xml:space="preserve">que oscilan </w:t>
      </w:r>
      <w:r w:rsidRPr="004A1E4B">
        <w:rPr>
          <w:rFonts w:ascii="Arial" w:eastAsia="Cambria" w:hAnsi="Arial" w:cs="Times New Roman"/>
          <w:sz w:val="24"/>
          <w:szCs w:val="24"/>
          <w:shd w:val="clear" w:color="auto" w:fill="FFFFFF"/>
          <w:lang w:eastAsia="es-ES_tradnl"/>
        </w:rPr>
        <w:t xml:space="preserve">de </w:t>
      </w:r>
      <w:r w:rsidR="00D6294F">
        <w:rPr>
          <w:rFonts w:ascii="Arial" w:eastAsia="Cambria" w:hAnsi="Arial" w:cs="Times New Roman"/>
          <w:sz w:val="24"/>
          <w:szCs w:val="24"/>
          <w:shd w:val="clear" w:color="auto" w:fill="FFFFFF"/>
          <w:lang w:eastAsia="es-ES_tradnl"/>
        </w:rPr>
        <w:t xml:space="preserve">10 a 25 </w:t>
      </w:r>
      <w:r w:rsidRPr="004A1E4B">
        <w:rPr>
          <w:rFonts w:ascii="Arial" w:eastAsia="Cambria" w:hAnsi="Arial" w:cs="Times New Roman"/>
          <w:sz w:val="24"/>
          <w:szCs w:val="24"/>
          <w:shd w:val="clear" w:color="auto" w:fill="FFFFFF"/>
          <w:lang w:eastAsia="es-ES_tradnl"/>
        </w:rPr>
        <w:t xml:space="preserve">euros </w:t>
      </w:r>
      <w:r w:rsidR="00D6294F">
        <w:rPr>
          <w:rFonts w:ascii="Arial" w:eastAsia="Cambria" w:hAnsi="Arial" w:cs="Times New Roman"/>
          <w:sz w:val="24"/>
          <w:szCs w:val="24"/>
          <w:shd w:val="clear" w:color="auto" w:fill="FFFFFF"/>
          <w:lang w:eastAsia="es-ES_tradnl"/>
        </w:rPr>
        <w:t xml:space="preserve">según la ubicación en la sala, </w:t>
      </w:r>
      <w:r>
        <w:rPr>
          <w:rFonts w:ascii="Arial" w:eastAsia="Cambria" w:hAnsi="Arial" w:cs="Times New Roman"/>
          <w:sz w:val="24"/>
          <w:szCs w:val="24"/>
          <w:shd w:val="clear" w:color="auto" w:fill="FFFFFF"/>
          <w:lang w:eastAsia="es-ES_tradnl"/>
        </w:rPr>
        <w:t>s</w:t>
      </w:r>
      <w:r w:rsidRPr="00B91F0E">
        <w:rPr>
          <w:rFonts w:ascii="Arial" w:eastAsia="Cambria" w:hAnsi="Arial" w:cs="Times New Roman"/>
          <w:sz w:val="24"/>
          <w:szCs w:val="24"/>
          <w:shd w:val="clear" w:color="auto" w:fill="FFFFFF"/>
          <w:lang w:eastAsia="es-ES_tradnl"/>
        </w:rPr>
        <w:t>e pueden adquirir en las taquillas del Centro Cultural Miguel Delibes y a través de la página we</w:t>
      </w:r>
      <w:r>
        <w:rPr>
          <w:rFonts w:ascii="Arial" w:eastAsia="Cambria" w:hAnsi="Arial" w:cs="Times New Roman"/>
          <w:sz w:val="24"/>
          <w:szCs w:val="24"/>
          <w:shd w:val="clear" w:color="auto" w:fill="FFFFFF"/>
          <w:lang w:eastAsia="es-ES_tradnl"/>
        </w:rPr>
        <w:t>b</w:t>
      </w:r>
      <w:r w:rsidR="00C202DD">
        <w:rPr>
          <w:rFonts w:ascii="Arial" w:eastAsia="Cambria" w:hAnsi="Arial" w:cs="Times New Roman"/>
          <w:sz w:val="24"/>
          <w:szCs w:val="24"/>
          <w:shd w:val="clear" w:color="auto" w:fill="FFFFFF"/>
          <w:lang w:eastAsia="es-ES_tradnl"/>
        </w:rPr>
        <w:t xml:space="preserve">: </w:t>
      </w:r>
      <w:r>
        <w:t xml:space="preserve"> </w:t>
      </w:r>
      <w:r w:rsidRPr="00B91F0E">
        <w:rPr>
          <w:rFonts w:ascii="Arial" w:eastAsia="Cambria" w:hAnsi="Arial" w:cs="Times New Roman"/>
          <w:sz w:val="24"/>
          <w:szCs w:val="24"/>
          <w:shd w:val="clear" w:color="auto" w:fill="FFFFFF"/>
          <w:lang w:eastAsia="es-ES_tradnl"/>
        </w:rPr>
        <w:t xml:space="preserve"> </w:t>
      </w:r>
      <w:hyperlink r:id="rId5" w:history="1">
        <w:r w:rsidRPr="00041EDC">
          <w:rPr>
            <w:rStyle w:val="Hipervnculo"/>
            <w:rFonts w:ascii="Arial" w:eastAsia="Cambria" w:hAnsi="Arial" w:cs="Times New Roman"/>
            <w:sz w:val="24"/>
            <w:szCs w:val="24"/>
            <w:shd w:val="clear" w:color="auto" w:fill="FFFFFF"/>
            <w:lang w:eastAsia="es-ES_tradnl"/>
          </w:rPr>
          <w:t>www.centroculturalmigueldelibes.com</w:t>
        </w:r>
      </w:hyperlink>
    </w:p>
    <w:p w14:paraId="35F80C81" w14:textId="77777777" w:rsidR="005B2223" w:rsidRPr="00B91F0E" w:rsidRDefault="005B2223" w:rsidP="005B2223">
      <w:pPr>
        <w:spacing w:after="0" w:line="320" w:lineRule="exact"/>
        <w:jc w:val="both"/>
        <w:rPr>
          <w:rFonts w:ascii="Arial" w:eastAsia="Cambria" w:hAnsi="Arial" w:cs="Times New Roman"/>
          <w:sz w:val="24"/>
          <w:szCs w:val="24"/>
          <w:shd w:val="clear" w:color="auto" w:fill="FFFFFF"/>
          <w:lang w:eastAsia="es-ES_tradnl"/>
        </w:rPr>
      </w:pPr>
    </w:p>
    <w:sectPr w:rsidR="005B2223" w:rsidRPr="00B91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2"/>
    <w:rsid w:val="0002196B"/>
    <w:rsid w:val="0004325F"/>
    <w:rsid w:val="000626C5"/>
    <w:rsid w:val="00073686"/>
    <w:rsid w:val="000A64E2"/>
    <w:rsid w:val="000E0F93"/>
    <w:rsid w:val="000E1F7A"/>
    <w:rsid w:val="000E6F0F"/>
    <w:rsid w:val="00112474"/>
    <w:rsid w:val="00140843"/>
    <w:rsid w:val="001519C6"/>
    <w:rsid w:val="00171626"/>
    <w:rsid w:val="00274D7F"/>
    <w:rsid w:val="0029393E"/>
    <w:rsid w:val="002D63AC"/>
    <w:rsid w:val="00351AAC"/>
    <w:rsid w:val="003657EF"/>
    <w:rsid w:val="00382058"/>
    <w:rsid w:val="003B227A"/>
    <w:rsid w:val="004576EF"/>
    <w:rsid w:val="004637E8"/>
    <w:rsid w:val="004921EC"/>
    <w:rsid w:val="004B6AAE"/>
    <w:rsid w:val="004D57DE"/>
    <w:rsid w:val="004E585F"/>
    <w:rsid w:val="0054195F"/>
    <w:rsid w:val="0056607C"/>
    <w:rsid w:val="0057687E"/>
    <w:rsid w:val="005A7AF8"/>
    <w:rsid w:val="005B2223"/>
    <w:rsid w:val="005F5DE0"/>
    <w:rsid w:val="006148E3"/>
    <w:rsid w:val="00640A28"/>
    <w:rsid w:val="006848C6"/>
    <w:rsid w:val="006A1D87"/>
    <w:rsid w:val="00716FBE"/>
    <w:rsid w:val="00742EAB"/>
    <w:rsid w:val="007F4746"/>
    <w:rsid w:val="008130EF"/>
    <w:rsid w:val="0081603C"/>
    <w:rsid w:val="00843BD7"/>
    <w:rsid w:val="00893F15"/>
    <w:rsid w:val="008A4FB9"/>
    <w:rsid w:val="008D4BC4"/>
    <w:rsid w:val="008D538D"/>
    <w:rsid w:val="008F4A49"/>
    <w:rsid w:val="00926830"/>
    <w:rsid w:val="009E3D98"/>
    <w:rsid w:val="00A8231B"/>
    <w:rsid w:val="00A93736"/>
    <w:rsid w:val="00AB5AE8"/>
    <w:rsid w:val="00B73DA3"/>
    <w:rsid w:val="00B94536"/>
    <w:rsid w:val="00B963AB"/>
    <w:rsid w:val="00BD46C6"/>
    <w:rsid w:val="00BF24B3"/>
    <w:rsid w:val="00C202DD"/>
    <w:rsid w:val="00C46070"/>
    <w:rsid w:val="00CB2B8F"/>
    <w:rsid w:val="00D36595"/>
    <w:rsid w:val="00D6294F"/>
    <w:rsid w:val="00DF2F42"/>
    <w:rsid w:val="00E5335B"/>
    <w:rsid w:val="00EA5422"/>
    <w:rsid w:val="00EE680A"/>
    <w:rsid w:val="00F20252"/>
    <w:rsid w:val="00FD7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DB31"/>
  <w15:chartTrackingRefBased/>
  <w15:docId w15:val="{D8F21EF7-FAC5-466F-8FEC-04DF3E7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98"/>
    <w:pPr>
      <w:spacing w:line="259" w:lineRule="auto"/>
    </w:pPr>
    <w:rPr>
      <w:kern w:val="0"/>
      <w:sz w:val="22"/>
      <w:szCs w:val="22"/>
      <w14:ligatures w14:val="none"/>
    </w:rPr>
  </w:style>
  <w:style w:type="paragraph" w:styleId="Ttulo1">
    <w:name w:val="heading 1"/>
    <w:basedOn w:val="Normal"/>
    <w:next w:val="Normal"/>
    <w:link w:val="Ttulo1Car"/>
    <w:uiPriority w:val="9"/>
    <w:qFormat/>
    <w:rsid w:val="00F202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202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202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202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202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202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202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202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202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2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2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2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2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2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2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2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2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252"/>
    <w:rPr>
      <w:rFonts w:eastAsiaTheme="majorEastAsia" w:cstheme="majorBidi"/>
      <w:color w:val="272727" w:themeColor="text1" w:themeTint="D8"/>
    </w:rPr>
  </w:style>
  <w:style w:type="paragraph" w:styleId="Ttulo">
    <w:name w:val="Title"/>
    <w:basedOn w:val="Normal"/>
    <w:next w:val="Normal"/>
    <w:link w:val="TtuloCar"/>
    <w:uiPriority w:val="10"/>
    <w:qFormat/>
    <w:rsid w:val="00F202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202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2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202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25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20252"/>
    <w:rPr>
      <w:i/>
      <w:iCs/>
      <w:color w:val="404040" w:themeColor="text1" w:themeTint="BF"/>
    </w:rPr>
  </w:style>
  <w:style w:type="paragraph" w:styleId="Prrafodelista">
    <w:name w:val="List Paragraph"/>
    <w:basedOn w:val="Normal"/>
    <w:uiPriority w:val="34"/>
    <w:qFormat/>
    <w:rsid w:val="00F2025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20252"/>
    <w:rPr>
      <w:i/>
      <w:iCs/>
      <w:color w:val="0F4761" w:themeColor="accent1" w:themeShade="BF"/>
    </w:rPr>
  </w:style>
  <w:style w:type="paragraph" w:styleId="Citadestacada">
    <w:name w:val="Intense Quote"/>
    <w:basedOn w:val="Normal"/>
    <w:next w:val="Normal"/>
    <w:link w:val="CitadestacadaCar"/>
    <w:uiPriority w:val="30"/>
    <w:qFormat/>
    <w:rsid w:val="00F202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20252"/>
    <w:rPr>
      <w:i/>
      <w:iCs/>
      <w:color w:val="0F4761" w:themeColor="accent1" w:themeShade="BF"/>
    </w:rPr>
  </w:style>
  <w:style w:type="character" w:styleId="Referenciaintensa">
    <w:name w:val="Intense Reference"/>
    <w:basedOn w:val="Fuentedeprrafopredeter"/>
    <w:uiPriority w:val="32"/>
    <w:qFormat/>
    <w:rsid w:val="00F20252"/>
    <w:rPr>
      <w:b/>
      <w:bCs/>
      <w:smallCaps/>
      <w:color w:val="0F4761" w:themeColor="accent1" w:themeShade="BF"/>
      <w:spacing w:val="5"/>
    </w:rPr>
  </w:style>
  <w:style w:type="character" w:styleId="Hipervnculo">
    <w:name w:val="Hyperlink"/>
    <w:basedOn w:val="Fuentedeprrafopredeter"/>
    <w:uiPriority w:val="99"/>
    <w:unhideWhenUsed/>
    <w:rsid w:val="005B22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ntroculturalmigueldelibes.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1098</TotalTime>
  <Pages>3</Pages>
  <Words>914</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Mínguez Alejandre</dc:creator>
  <cp:keywords/>
  <dc:description/>
  <cp:lastModifiedBy>Gustavo Hernández Villanueva</cp:lastModifiedBy>
  <cp:revision>7</cp:revision>
  <cp:lastPrinted>2025-11-18T09:30:00Z</cp:lastPrinted>
  <dcterms:created xsi:type="dcterms:W3CDTF">2025-11-19T06:52:00Z</dcterms:created>
  <dcterms:modified xsi:type="dcterms:W3CDTF">2025-11-20T11:52:00Z</dcterms:modified>
</cp:coreProperties>
</file>