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48EFBE7" w:rsidR="009E3D98" w:rsidRPr="0083748B" w:rsidRDefault="00351AAC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19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11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2F4F912A" w14:textId="221DD3C6" w:rsidR="009E3D98" w:rsidRPr="006477A9" w:rsidRDefault="00B73DA3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acoge el espectáculo </w:t>
      </w: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Cascanueces y yo</w:t>
      </w: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’, un viaje </w:t>
      </w:r>
      <w:r w:rsidRPr="00B73DA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visual y musical lleno de encanto y magia</w:t>
      </w:r>
      <w:r w:rsidR="0057687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para disfrutar en familia</w:t>
      </w:r>
    </w:p>
    <w:p w14:paraId="5576FFB2" w14:textId="4031061C" w:rsidR="00112474" w:rsidRPr="00BD46C6" w:rsidRDefault="0054195F" w:rsidP="009E3D98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Dentro del </w:t>
      </w:r>
      <w:r w:rsidRPr="002D2E6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</w:t>
      </w:r>
      <w:r w:rsidRPr="0054195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171626" w:rsidRPr="0054195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r w:rsidR="00171626" w:rsidRPr="00F31CD6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Escolares y en Familia’</w:t>
      </w:r>
      <w:r w:rsidR="00171626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la temporada 2025-2026</w:t>
      </w:r>
      <w:r w:rsidR="0002196B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02196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Centro Cultural Miguel Delibes</w:t>
      </w:r>
      <w:r w:rsidR="00171626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274D7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acoge un espectáculo que </w:t>
      </w:r>
      <w:r w:rsidR="00171626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ofrece</w:t>
      </w:r>
      <w:r w:rsidR="004576EF" w:rsidRPr="004576EF">
        <w:t xml:space="preserve"> </w:t>
      </w:r>
      <w:r w:rsidR="004576E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un</w:t>
      </w:r>
      <w:r w:rsidR="00EE680A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 experiencia </w:t>
      </w:r>
      <w:r w:rsidR="00274D7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donde</w:t>
      </w:r>
      <w:r w:rsidR="004576E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la</w:t>
      </w:r>
      <w:r w:rsidR="004576EF" w:rsidRPr="004576E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4576E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música, la danza y los efectos visuales se fusionan para contar</w:t>
      </w:r>
      <w:r w:rsidR="004576EF" w:rsidRPr="004576E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este clásico como nunca.</w:t>
      </w:r>
    </w:p>
    <w:p w14:paraId="6A1F2FBA" w14:textId="70E76591" w:rsidR="0004325F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45599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 w:rsidR="000626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Centro Cultural Miguel Delibes acoge, este domingo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23 de noviembre</w:t>
      </w:r>
      <w:r w:rsidR="000626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espectáculo </w:t>
      </w:r>
      <w:r w:rsidR="005660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1519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5660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Cascanueces y yo’</w:t>
      </w:r>
      <w:r w:rsidR="004E58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CB2B8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combinación de</w:t>
      </w:r>
      <w:r w:rsidR="004E58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música, baile, animaciones y efectos digitales</w:t>
      </w:r>
      <w:r w:rsidR="00D3659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Est</w:t>
      </w:r>
      <w:r w:rsidR="005F5DE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actividad se engloba dentro del ciclo ‘Escolares y en Familia’ de la temporada 2025</w:t>
      </w:r>
      <w:r w:rsidR="00640A2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</w:t>
      </w:r>
      <w:r w:rsidR="000A64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</w:t>
      </w:r>
      <w:r w:rsidR="005F5DE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26</w:t>
      </w:r>
      <w:r w:rsidR="004E58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42EAB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impulsado por la Junta de Castilla y León.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espectáculo se podrá disfrutar </w:t>
      </w:r>
      <w:r w:rsidR="00043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</w:t>
      </w:r>
      <w:r w:rsidR="0004325F" w:rsidRPr="00043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Sala de Teatro Experimental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 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dos </w:t>
      </w:r>
      <w:r w:rsidR="00A8231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pases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657E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las 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12</w:t>
      </w:r>
      <w:r w:rsidR="003657E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:30 horas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3657E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las </w:t>
      </w:r>
      <w:r w:rsidR="003657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17</w:t>
      </w:r>
      <w:r w:rsidR="003657EF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:30 horas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dirigido a un público familiar.</w:t>
      </w:r>
    </w:p>
    <w:p w14:paraId="5D613EBD" w14:textId="649EAE94" w:rsidR="00BF24B3" w:rsidRDefault="00FD7DBF" w:rsidP="005B2223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D7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‘El Cascanueces y yo’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un e</w:t>
      </w:r>
      <w:r w:rsidR="00BF24B3" w:rsidRPr="00BF24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spectáculo en el que una pianista, una bailarina, animaciones y efectos digitales 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“narrarán </w:t>
      </w:r>
      <w:r w:rsidR="00BF24B3" w:rsidRPr="00BF24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clásico como nunca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BF24B3" w:rsidRPr="00BF24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hasta conseguir que el público crea</w:t>
      </w:r>
      <w:r w:rsidR="00BF24B3" w:rsidRPr="00BF24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hadas de azúcar</w:t>
      </w:r>
      <w:r w:rsidR="00576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”</w:t>
      </w:r>
      <w:r w:rsidR="00BF24B3" w:rsidRPr="00BF24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Un viaje visual y musical lleno de encanto y magia.</w:t>
      </w:r>
    </w:p>
    <w:p w14:paraId="4CAA64CF" w14:textId="410E02F8" w:rsidR="000E0F93" w:rsidRDefault="0081603C" w:rsidP="005B2223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equipo artístico de este espectáculo reúne a destacados profesionales de diferentes disciplinas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</w:t>
      </w:r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Alexandra </w:t>
      </w:r>
      <w:proofErr w:type="spellStart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Dariescu</w:t>
      </w:r>
      <w:proofErr w:type="spellEnd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reconocida pianista internacional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FD7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quien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encarga de la interpretación y</w:t>
      </w:r>
      <w:r w:rsidR="00FD7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D7D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producción; J</w:t>
      </w:r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enna Lee, prestigiosa coreógrafa británica;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Yeast</w:t>
      </w:r>
      <w:proofErr w:type="spellEnd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Culture, compañía referente en el desarrollo de experiencias inmersivas;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director </w:t>
      </w:r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Nick </w:t>
      </w:r>
      <w:proofErr w:type="spellStart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Hillel</w:t>
      </w:r>
      <w:proofErr w:type="spellEnd"/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especialista en proyectos escénicos innovadores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; y el creador visual </w:t>
      </w:r>
      <w:r w:rsidR="00EE680A" w:rsidRPr="008160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Adam Smith</w:t>
      </w:r>
      <w:r w:rsidR="00EE68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quien está a cargo de la dirección artística y las animaciones.</w:t>
      </w:r>
    </w:p>
    <w:p w14:paraId="7AE329F9" w14:textId="7556D632" w:rsidR="006848C6" w:rsidRPr="006848C6" w:rsidRDefault="005B2223" w:rsidP="005B2223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B91F0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5B8FC7FD" w14:textId="3DA0CDD0" w:rsidR="005B2223" w:rsidRDefault="005B2223" w:rsidP="005B2223">
      <w:pPr>
        <w:spacing w:after="0" w:line="320" w:lineRule="exact"/>
        <w:jc w:val="both"/>
      </w:pP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Las entradas para</w:t>
      </w:r>
      <w:r w:rsidR="0057687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el espectáculo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, con precios 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1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5 euros y 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10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euros para familias numerosas, desempleados, mayores de 65 años o personas con discapacidad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, s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e pueden adquirir en las taquillas del Centro Cultural Miguel Delibes y a través de la página we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b</w:t>
      </w:r>
      <w:r>
        <w:t xml:space="preserve"> 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</w:t>
      </w:r>
      <w:hyperlink r:id="rId5" w:history="1">
        <w:r w:rsidRPr="00041EDC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35F80C81" w14:textId="77777777" w:rsidR="005B2223" w:rsidRPr="00B91F0E" w:rsidRDefault="005B2223" w:rsidP="005B2223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</w:p>
    <w:p w14:paraId="0804714E" w14:textId="77777777" w:rsidR="005B2223" w:rsidRPr="00B91F0E" w:rsidRDefault="005B2223" w:rsidP="005B2223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B91F0E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lastRenderedPageBreak/>
        <w:t>Contacto Prensa:</w:t>
      </w:r>
    </w:p>
    <w:p w14:paraId="2D7B78E8" w14:textId="77777777" w:rsidR="005B2223" w:rsidRPr="00F12A01" w:rsidRDefault="005B2223" w:rsidP="005B2223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F12A01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74DA1F44" w14:textId="77777777" w:rsidR="005B2223" w:rsidRPr="00B91F0E" w:rsidRDefault="005B2223" w:rsidP="005B2223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6EEE5C60" w14:textId="77777777" w:rsidR="005B2223" w:rsidRPr="005C7FE1" w:rsidRDefault="005B2223" w:rsidP="005B2223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 xml:space="preserve"> HYPERLINK "http://www.oscyl.com/" 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5C7FE1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448BBF70" w14:textId="495AC5A3" w:rsidR="005B2223" w:rsidRDefault="005B2223" w:rsidP="005B222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p w14:paraId="62CEB5D7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196B"/>
    <w:rsid w:val="0004325F"/>
    <w:rsid w:val="000626C5"/>
    <w:rsid w:val="00073686"/>
    <w:rsid w:val="000A64E2"/>
    <w:rsid w:val="000E0F93"/>
    <w:rsid w:val="000E1F7A"/>
    <w:rsid w:val="000E6F0F"/>
    <w:rsid w:val="00112474"/>
    <w:rsid w:val="00140843"/>
    <w:rsid w:val="001519C6"/>
    <w:rsid w:val="00171626"/>
    <w:rsid w:val="00274D7F"/>
    <w:rsid w:val="0029393E"/>
    <w:rsid w:val="00351AAC"/>
    <w:rsid w:val="003657EF"/>
    <w:rsid w:val="00382058"/>
    <w:rsid w:val="003B227A"/>
    <w:rsid w:val="004576EF"/>
    <w:rsid w:val="004637E8"/>
    <w:rsid w:val="004B6AAE"/>
    <w:rsid w:val="004D57DE"/>
    <w:rsid w:val="004E585F"/>
    <w:rsid w:val="0054195F"/>
    <w:rsid w:val="0056607C"/>
    <w:rsid w:val="0057687E"/>
    <w:rsid w:val="005A7AF8"/>
    <w:rsid w:val="005B2223"/>
    <w:rsid w:val="005F5DE0"/>
    <w:rsid w:val="006148E3"/>
    <w:rsid w:val="00640A28"/>
    <w:rsid w:val="006848C6"/>
    <w:rsid w:val="006A1D87"/>
    <w:rsid w:val="00716FBE"/>
    <w:rsid w:val="00742EAB"/>
    <w:rsid w:val="007F4746"/>
    <w:rsid w:val="008130EF"/>
    <w:rsid w:val="0081603C"/>
    <w:rsid w:val="00893F15"/>
    <w:rsid w:val="008A4FB9"/>
    <w:rsid w:val="008D4BC4"/>
    <w:rsid w:val="00926830"/>
    <w:rsid w:val="009E3D98"/>
    <w:rsid w:val="00A8231B"/>
    <w:rsid w:val="00B73DA3"/>
    <w:rsid w:val="00B94536"/>
    <w:rsid w:val="00B963AB"/>
    <w:rsid w:val="00BD46C6"/>
    <w:rsid w:val="00BF24B3"/>
    <w:rsid w:val="00C46070"/>
    <w:rsid w:val="00CB2B8F"/>
    <w:rsid w:val="00D36595"/>
    <w:rsid w:val="00DF2F42"/>
    <w:rsid w:val="00E5335B"/>
    <w:rsid w:val="00EA5422"/>
    <w:rsid w:val="00EE680A"/>
    <w:rsid w:val="00F20252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22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oculturalmigueldelibes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335</Words>
  <Characters>1847</Characters>
  <Application>Microsoft Office Word</Application>
  <DocSecurity>0</DocSecurity>
  <Lines>15</Lines>
  <Paragraphs>4</Paragraphs>
  <ScaleCrop>false</ScaleCrop>
  <Company>JCyL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52</cp:revision>
  <cp:lastPrinted>2025-11-18T09:30:00Z</cp:lastPrinted>
  <dcterms:created xsi:type="dcterms:W3CDTF">2025-06-03T08:48:00Z</dcterms:created>
  <dcterms:modified xsi:type="dcterms:W3CDTF">2025-11-18T11:33:00Z</dcterms:modified>
</cp:coreProperties>
</file>