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7884" w14:textId="77777777" w:rsidR="008851C7" w:rsidRDefault="008851C7">
      <w:ins w:id="0" w:author="Maria Gonzalez Ferrero" w:date="2022-05-06T12:54:00Z">
        <w:del w:id="1" w:author="Alejandra Torron Fariña" w:date="2022-05-10T12:35:00Z">
          <w:r w:rsidDel="00E24B35">
            <w:rPr>
              <w:noProof/>
              <w:lang w:eastAsia="es-ES"/>
            </w:rPr>
            <w:drawing>
              <wp:anchor distT="0" distB="0" distL="114300" distR="114300" simplePos="0" relativeHeight="251659264" behindDoc="1" locked="0" layoutInCell="1" allowOverlap="1" wp14:anchorId="08BA6423" wp14:editId="71A050FA">
                <wp:simplePos x="0" y="0"/>
                <wp:positionH relativeFrom="page">
                  <wp:posOffset>182880</wp:posOffset>
                </wp:positionH>
                <wp:positionV relativeFrom="paragraph">
                  <wp:posOffset>-815975</wp:posOffset>
                </wp:positionV>
                <wp:extent cx="7577107" cy="1581674"/>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 Cultura, Turismo y Depor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del>
      </w:ins>
    </w:p>
    <w:p w14:paraId="4334548B" w14:textId="77777777" w:rsidR="008851C7" w:rsidRDefault="008851C7"/>
    <w:p w14:paraId="499C2440" w14:textId="77777777" w:rsidR="008851C7" w:rsidRDefault="008851C7"/>
    <w:p w14:paraId="0627773B" w14:textId="6A30A9B1" w:rsidR="008851C7" w:rsidRPr="0083748B" w:rsidRDefault="00AE2F34" w:rsidP="008851C7">
      <w:pPr>
        <w:spacing w:before="400" w:after="0"/>
        <w:jc w:val="right"/>
        <w:rPr>
          <w:rFonts w:ascii="Alwyn OT Light" w:hAnsi="Alwyn OT Light"/>
          <w:sz w:val="20"/>
        </w:rPr>
      </w:pPr>
      <w:r>
        <w:rPr>
          <w:rFonts w:ascii="Alwyn OT Light" w:hAnsi="Alwyn OT Light"/>
          <w:sz w:val="20"/>
        </w:rPr>
        <w:t>1</w:t>
      </w:r>
      <w:r w:rsidR="00FB1B5A">
        <w:rPr>
          <w:rFonts w:ascii="Alwyn OT Light" w:hAnsi="Alwyn OT Light"/>
          <w:sz w:val="20"/>
        </w:rPr>
        <w:t>7</w:t>
      </w:r>
      <w:r>
        <w:rPr>
          <w:rFonts w:ascii="Alwyn OT Light" w:hAnsi="Alwyn OT Light"/>
          <w:sz w:val="20"/>
        </w:rPr>
        <w:t>/11</w:t>
      </w:r>
      <w:r w:rsidR="008851C7" w:rsidRPr="0083748B">
        <w:rPr>
          <w:rFonts w:ascii="Alwyn OT Light" w:hAnsi="Alwyn OT Light"/>
          <w:sz w:val="20"/>
        </w:rPr>
        <w:t>/</w:t>
      </w:r>
      <w:r w:rsidR="003520F4">
        <w:rPr>
          <w:rFonts w:ascii="Alwyn OT Light" w:hAnsi="Alwyn OT Light"/>
          <w:sz w:val="20"/>
        </w:rPr>
        <w:t>202</w:t>
      </w:r>
      <w:r w:rsidR="00FB1B5A">
        <w:rPr>
          <w:rFonts w:ascii="Alwyn OT Light" w:hAnsi="Alwyn OT Light"/>
          <w:sz w:val="20"/>
        </w:rPr>
        <w:t>5</w:t>
      </w:r>
    </w:p>
    <w:p w14:paraId="3315CCF4" w14:textId="62B05832" w:rsidR="008851C7" w:rsidRPr="0001558A" w:rsidRDefault="00B22A39" w:rsidP="003520F4">
      <w:pPr>
        <w:spacing w:before="600" w:after="0" w:line="440" w:lineRule="exact"/>
        <w:jc w:val="both"/>
        <w:rPr>
          <w:rFonts w:ascii="Arial Narrow" w:hAnsi="Arial Narrow"/>
          <w:b/>
          <w:sz w:val="40"/>
          <w:szCs w:val="13"/>
          <w:shd w:val="clear" w:color="auto" w:fill="FFFFFF"/>
          <w:lang w:eastAsia="es-ES_tradnl"/>
        </w:rPr>
      </w:pPr>
      <w:r w:rsidRPr="00B22A39">
        <w:rPr>
          <w:rFonts w:ascii="Arial Narrow" w:hAnsi="Arial Narrow"/>
          <w:b/>
          <w:sz w:val="40"/>
          <w:szCs w:val="13"/>
          <w:shd w:val="clear" w:color="auto" w:fill="FFFFFF"/>
          <w:lang w:eastAsia="es-ES_tradnl"/>
        </w:rPr>
        <w:t xml:space="preserve">21 pianistas de </w:t>
      </w:r>
      <w:r w:rsidR="00CB4F16">
        <w:rPr>
          <w:rFonts w:ascii="Arial Narrow" w:hAnsi="Arial Narrow"/>
          <w:b/>
          <w:sz w:val="40"/>
          <w:szCs w:val="13"/>
          <w:shd w:val="clear" w:color="auto" w:fill="FFFFFF"/>
          <w:lang w:eastAsia="es-ES_tradnl"/>
        </w:rPr>
        <w:t>8 países</w:t>
      </w:r>
      <w:r w:rsidRPr="00B22A39">
        <w:rPr>
          <w:rFonts w:ascii="Arial Narrow" w:hAnsi="Arial Narrow"/>
          <w:b/>
          <w:sz w:val="40"/>
          <w:szCs w:val="13"/>
          <w:shd w:val="clear" w:color="auto" w:fill="FFFFFF"/>
          <w:lang w:eastAsia="es-ES_tradnl"/>
        </w:rPr>
        <w:t xml:space="preserve"> </w:t>
      </w:r>
      <w:r>
        <w:rPr>
          <w:rFonts w:ascii="Arial Narrow" w:hAnsi="Arial Narrow"/>
          <w:b/>
          <w:sz w:val="40"/>
          <w:szCs w:val="13"/>
          <w:shd w:val="clear" w:color="auto" w:fill="FFFFFF"/>
          <w:lang w:eastAsia="es-ES_tradnl"/>
        </w:rPr>
        <w:t xml:space="preserve">se darán cita en el </w:t>
      </w:r>
      <w:r w:rsidR="000A437A" w:rsidRPr="000A437A">
        <w:rPr>
          <w:rFonts w:ascii="Arial Narrow" w:hAnsi="Arial Narrow"/>
          <w:b/>
          <w:sz w:val="40"/>
          <w:szCs w:val="13"/>
          <w:shd w:val="clear" w:color="auto" w:fill="FFFFFF"/>
          <w:lang w:eastAsia="es-ES_tradnl"/>
        </w:rPr>
        <w:t>XV</w:t>
      </w:r>
      <w:r w:rsidR="000A437A">
        <w:rPr>
          <w:rFonts w:ascii="Arial Narrow" w:hAnsi="Arial Narrow"/>
          <w:b/>
          <w:sz w:val="40"/>
          <w:szCs w:val="13"/>
          <w:shd w:val="clear" w:color="auto" w:fill="FFFFFF"/>
          <w:lang w:eastAsia="es-ES_tradnl"/>
        </w:rPr>
        <w:t>I</w:t>
      </w:r>
      <w:r w:rsidR="00CB4F16">
        <w:rPr>
          <w:rFonts w:ascii="Arial Narrow" w:hAnsi="Arial Narrow"/>
          <w:b/>
          <w:sz w:val="40"/>
          <w:szCs w:val="13"/>
          <w:shd w:val="clear" w:color="auto" w:fill="FFFFFF"/>
          <w:lang w:eastAsia="es-ES_tradnl"/>
        </w:rPr>
        <w:t>I</w:t>
      </w:r>
      <w:r w:rsidR="000A437A" w:rsidRPr="000A437A">
        <w:rPr>
          <w:rFonts w:ascii="Arial Narrow" w:hAnsi="Arial Narrow"/>
          <w:b/>
          <w:sz w:val="40"/>
          <w:szCs w:val="13"/>
          <w:shd w:val="clear" w:color="auto" w:fill="FFFFFF"/>
          <w:lang w:eastAsia="es-ES_tradnl"/>
        </w:rPr>
        <w:t xml:space="preserve"> ‘Premio Internacional de Piano Frechilla – Zuloaga’ </w:t>
      </w:r>
      <w:r w:rsidR="003F2323">
        <w:rPr>
          <w:rFonts w:ascii="Arial Narrow" w:hAnsi="Arial Narrow"/>
          <w:b/>
          <w:sz w:val="40"/>
          <w:szCs w:val="13"/>
          <w:shd w:val="clear" w:color="auto" w:fill="FFFFFF"/>
          <w:lang w:eastAsia="es-ES_tradnl"/>
        </w:rPr>
        <w:t xml:space="preserve">del </w:t>
      </w:r>
      <w:r w:rsidR="00CB4F16">
        <w:rPr>
          <w:rFonts w:ascii="Arial Narrow" w:hAnsi="Arial Narrow"/>
          <w:b/>
          <w:sz w:val="40"/>
          <w:szCs w:val="13"/>
          <w:shd w:val="clear" w:color="auto" w:fill="FFFFFF"/>
          <w:lang w:eastAsia="es-ES_tradnl"/>
        </w:rPr>
        <w:t xml:space="preserve">23 al 28 </w:t>
      </w:r>
      <w:r w:rsidR="000A437A" w:rsidRPr="000A437A">
        <w:rPr>
          <w:rFonts w:ascii="Arial Narrow" w:hAnsi="Arial Narrow"/>
          <w:b/>
          <w:sz w:val="40"/>
          <w:szCs w:val="13"/>
          <w:shd w:val="clear" w:color="auto" w:fill="FFFFFF"/>
          <w:lang w:eastAsia="es-ES_tradnl"/>
        </w:rPr>
        <w:t>de noviembre</w:t>
      </w:r>
      <w:r>
        <w:rPr>
          <w:rFonts w:ascii="Arial Narrow" w:hAnsi="Arial Narrow"/>
          <w:b/>
          <w:sz w:val="40"/>
          <w:szCs w:val="13"/>
          <w:shd w:val="clear" w:color="auto" w:fill="FFFFFF"/>
          <w:lang w:eastAsia="es-ES_tradnl"/>
        </w:rPr>
        <w:t xml:space="preserve"> en el Centro Cultural Miguel Delibes</w:t>
      </w:r>
    </w:p>
    <w:p w14:paraId="4A69CC1D" w14:textId="6A4225DA" w:rsidR="00B22A39" w:rsidRDefault="00B22A39" w:rsidP="00B22A39">
      <w:pPr>
        <w:pStyle w:val="Prrafodelista"/>
        <w:numPr>
          <w:ilvl w:val="0"/>
          <w:numId w:val="1"/>
        </w:numPr>
        <w:spacing w:before="200" w:after="0" w:line="320" w:lineRule="exact"/>
        <w:rPr>
          <w:rFonts w:cs="Arial"/>
          <w:sz w:val="24"/>
          <w:szCs w:val="13"/>
          <w:shd w:val="clear" w:color="auto" w:fill="FFFFFF"/>
          <w:lang w:eastAsia="es-ES_tradnl"/>
        </w:rPr>
      </w:pPr>
      <w:r>
        <w:rPr>
          <w:rFonts w:cs="Arial"/>
          <w:sz w:val="24"/>
          <w:szCs w:val="13"/>
          <w:shd w:val="clear" w:color="auto" w:fill="FFFFFF"/>
          <w:lang w:eastAsia="es-ES_tradnl"/>
        </w:rPr>
        <w:t>E</w:t>
      </w:r>
      <w:r w:rsidRPr="00B22A39">
        <w:rPr>
          <w:rFonts w:cs="Arial"/>
          <w:sz w:val="24"/>
          <w:szCs w:val="13"/>
          <w:shd w:val="clear" w:color="auto" w:fill="FFFFFF"/>
          <w:lang w:eastAsia="es-ES_tradnl"/>
        </w:rPr>
        <w:t>l XV</w:t>
      </w:r>
      <w:r w:rsidR="00CB4F16">
        <w:rPr>
          <w:rFonts w:cs="Arial"/>
          <w:sz w:val="24"/>
          <w:szCs w:val="13"/>
          <w:shd w:val="clear" w:color="auto" w:fill="FFFFFF"/>
          <w:lang w:eastAsia="es-ES_tradnl"/>
        </w:rPr>
        <w:t>I</w:t>
      </w:r>
      <w:r w:rsidRPr="00B22A39">
        <w:rPr>
          <w:rFonts w:cs="Arial"/>
          <w:sz w:val="24"/>
          <w:szCs w:val="13"/>
          <w:shd w:val="clear" w:color="auto" w:fill="FFFFFF"/>
          <w:lang w:eastAsia="es-ES_tradnl"/>
        </w:rPr>
        <w:t>I ‘Premio Internacional de Piano Frechilla – Zuloaga’</w:t>
      </w:r>
      <w:r>
        <w:rPr>
          <w:rFonts w:cs="Arial"/>
          <w:sz w:val="24"/>
          <w:szCs w:val="13"/>
          <w:shd w:val="clear" w:color="auto" w:fill="FFFFFF"/>
          <w:lang w:eastAsia="es-ES_tradnl"/>
        </w:rPr>
        <w:t xml:space="preserve"> está organizado, de forma conjunta, por la Junta de Castilla y León y la Diputación Provincial de Valladolid</w:t>
      </w:r>
    </w:p>
    <w:p w14:paraId="2F8D2D72" w14:textId="6F3175A1" w:rsidR="000A437A" w:rsidRDefault="00CB4F16" w:rsidP="00081B25">
      <w:pPr>
        <w:pStyle w:val="Prrafodelista"/>
        <w:numPr>
          <w:ilvl w:val="0"/>
          <w:numId w:val="1"/>
        </w:numPr>
        <w:spacing w:before="200" w:after="0" w:line="320" w:lineRule="exact"/>
        <w:rPr>
          <w:rFonts w:cs="Arial"/>
          <w:sz w:val="24"/>
          <w:szCs w:val="13"/>
          <w:shd w:val="clear" w:color="auto" w:fill="FFFFFF"/>
          <w:lang w:eastAsia="es-ES_tradnl"/>
        </w:rPr>
      </w:pPr>
      <w:r>
        <w:rPr>
          <w:rFonts w:cs="Arial"/>
          <w:sz w:val="24"/>
          <w:szCs w:val="13"/>
          <w:shd w:val="clear" w:color="auto" w:fill="FFFFFF"/>
          <w:lang w:eastAsia="es-ES_tradnl"/>
        </w:rPr>
        <w:t xml:space="preserve">El domingo 23 se celebrará una Gala Inaugural con Alexander </w:t>
      </w:r>
      <w:proofErr w:type="spellStart"/>
      <w:r>
        <w:rPr>
          <w:rFonts w:cs="Arial"/>
          <w:sz w:val="24"/>
          <w:szCs w:val="13"/>
          <w:shd w:val="clear" w:color="auto" w:fill="FFFFFF"/>
          <w:lang w:eastAsia="es-ES_tradnl"/>
        </w:rPr>
        <w:t>Gavrylyuk</w:t>
      </w:r>
      <w:proofErr w:type="spellEnd"/>
      <w:r>
        <w:rPr>
          <w:rFonts w:cs="Arial"/>
          <w:sz w:val="24"/>
          <w:szCs w:val="13"/>
          <w:shd w:val="clear" w:color="auto" w:fill="FFFFFF"/>
          <w:lang w:eastAsia="es-ES_tradnl"/>
        </w:rPr>
        <w:t xml:space="preserve">. </w:t>
      </w:r>
    </w:p>
    <w:p w14:paraId="2FED0297" w14:textId="4BE5686C" w:rsidR="001F0624" w:rsidRDefault="00CB4F16" w:rsidP="00CB4F16">
      <w:pPr>
        <w:pStyle w:val="Prrafodelista"/>
        <w:numPr>
          <w:ilvl w:val="0"/>
          <w:numId w:val="1"/>
        </w:numPr>
        <w:spacing w:before="200" w:after="0" w:line="320" w:lineRule="exact"/>
        <w:rPr>
          <w:rFonts w:cs="Arial"/>
          <w:sz w:val="24"/>
          <w:szCs w:val="13"/>
          <w:shd w:val="clear" w:color="auto" w:fill="FFFFFF"/>
          <w:lang w:eastAsia="es-ES_tradnl"/>
        </w:rPr>
      </w:pPr>
      <w:r>
        <w:rPr>
          <w:rFonts w:cs="Arial"/>
          <w:sz w:val="24"/>
          <w:szCs w:val="13"/>
          <w:shd w:val="clear" w:color="auto" w:fill="FFFFFF"/>
          <w:lang w:eastAsia="es-ES_tradnl"/>
        </w:rPr>
        <w:t xml:space="preserve">Las pruebas eliminatorias serán del 24 al 26 de noviembre, finalizando el viernes 28 con la Gala </w:t>
      </w:r>
      <w:r w:rsidR="00BD4E69">
        <w:rPr>
          <w:rFonts w:cs="Arial"/>
          <w:sz w:val="24"/>
          <w:szCs w:val="13"/>
          <w:shd w:val="clear" w:color="auto" w:fill="FFFFFF"/>
          <w:lang w:eastAsia="es-ES_tradnl"/>
        </w:rPr>
        <w:t>F</w:t>
      </w:r>
      <w:r>
        <w:rPr>
          <w:rFonts w:cs="Arial"/>
          <w:sz w:val="24"/>
          <w:szCs w:val="13"/>
          <w:shd w:val="clear" w:color="auto" w:fill="FFFFFF"/>
          <w:lang w:eastAsia="es-ES_tradnl"/>
        </w:rPr>
        <w:t xml:space="preserve">inal del Premio, que contará con </w:t>
      </w:r>
      <w:r w:rsidR="001F0624">
        <w:rPr>
          <w:rFonts w:cs="Arial"/>
          <w:sz w:val="24"/>
          <w:szCs w:val="13"/>
          <w:shd w:val="clear" w:color="auto" w:fill="FFFFFF"/>
          <w:lang w:eastAsia="es-ES_tradnl"/>
        </w:rPr>
        <w:t xml:space="preserve">la participación de la </w:t>
      </w:r>
      <w:proofErr w:type="spellStart"/>
      <w:r w:rsidR="001F0624">
        <w:rPr>
          <w:rFonts w:cs="Arial"/>
          <w:sz w:val="24"/>
          <w:szCs w:val="13"/>
          <w:shd w:val="clear" w:color="auto" w:fill="FFFFFF"/>
          <w:lang w:eastAsia="es-ES_tradnl"/>
        </w:rPr>
        <w:t>OSCyL</w:t>
      </w:r>
      <w:proofErr w:type="spellEnd"/>
      <w:r w:rsidR="001F0624">
        <w:rPr>
          <w:rFonts w:cs="Arial"/>
          <w:sz w:val="24"/>
          <w:szCs w:val="13"/>
          <w:shd w:val="clear" w:color="auto" w:fill="FFFFFF"/>
          <w:lang w:eastAsia="es-ES_tradnl"/>
        </w:rPr>
        <w:t>.</w:t>
      </w:r>
    </w:p>
    <w:p w14:paraId="4A465647" w14:textId="2A04FDAB" w:rsidR="00AE2F34" w:rsidRDefault="00AE2F34" w:rsidP="000A437A">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La </w:t>
      </w:r>
      <w:r w:rsidR="00CB4F16">
        <w:rPr>
          <w:rFonts w:ascii="Arial" w:hAnsi="Arial" w:cs="Arial"/>
          <w:sz w:val="24"/>
          <w:szCs w:val="13"/>
          <w:shd w:val="clear" w:color="auto" w:fill="FFFFFF"/>
          <w:lang w:eastAsia="es-ES_tradnl"/>
        </w:rPr>
        <w:t>viceconsejera de Acción Cultural, Mar Sancho</w:t>
      </w:r>
      <w:r>
        <w:rPr>
          <w:rFonts w:ascii="Arial" w:hAnsi="Arial" w:cs="Arial"/>
          <w:sz w:val="24"/>
          <w:szCs w:val="13"/>
          <w:shd w:val="clear" w:color="auto" w:fill="FFFFFF"/>
          <w:lang w:eastAsia="es-ES_tradnl"/>
        </w:rPr>
        <w:t xml:space="preserve"> y la diputada </w:t>
      </w:r>
      <w:r w:rsidR="00B22A39">
        <w:rPr>
          <w:rFonts w:ascii="Arial" w:hAnsi="Arial" w:cs="Arial"/>
          <w:sz w:val="24"/>
          <w:szCs w:val="13"/>
          <w:shd w:val="clear" w:color="auto" w:fill="FFFFFF"/>
          <w:lang w:eastAsia="es-ES_tradnl"/>
        </w:rPr>
        <w:t xml:space="preserve">delegada del Servicio de Educación y Cultura, Yolanda Burgoa, </w:t>
      </w:r>
      <w:r>
        <w:rPr>
          <w:rFonts w:ascii="Arial" w:hAnsi="Arial" w:cs="Arial"/>
          <w:sz w:val="24"/>
          <w:szCs w:val="13"/>
          <w:shd w:val="clear" w:color="auto" w:fill="FFFFFF"/>
          <w:lang w:eastAsia="es-ES_tradnl"/>
        </w:rPr>
        <w:t xml:space="preserve">han presentado hoy el </w:t>
      </w:r>
      <w:r w:rsidRPr="00AE2F34">
        <w:rPr>
          <w:rFonts w:ascii="Arial" w:hAnsi="Arial" w:cs="Arial"/>
          <w:sz w:val="24"/>
          <w:szCs w:val="13"/>
          <w:shd w:val="clear" w:color="auto" w:fill="FFFFFF"/>
          <w:lang w:eastAsia="es-ES_tradnl"/>
        </w:rPr>
        <w:t>XV</w:t>
      </w:r>
      <w:r w:rsidR="00CB4F16">
        <w:rPr>
          <w:rFonts w:ascii="Arial" w:hAnsi="Arial" w:cs="Arial"/>
          <w:sz w:val="24"/>
          <w:szCs w:val="13"/>
          <w:shd w:val="clear" w:color="auto" w:fill="FFFFFF"/>
          <w:lang w:eastAsia="es-ES_tradnl"/>
        </w:rPr>
        <w:t>I</w:t>
      </w:r>
      <w:r w:rsidRPr="00AE2F34">
        <w:rPr>
          <w:rFonts w:ascii="Arial" w:hAnsi="Arial" w:cs="Arial"/>
          <w:sz w:val="24"/>
          <w:szCs w:val="13"/>
          <w:shd w:val="clear" w:color="auto" w:fill="FFFFFF"/>
          <w:lang w:eastAsia="es-ES_tradnl"/>
        </w:rPr>
        <w:t>I Premio Internacio</w:t>
      </w:r>
      <w:r>
        <w:rPr>
          <w:rFonts w:ascii="Arial" w:hAnsi="Arial" w:cs="Arial"/>
          <w:sz w:val="24"/>
          <w:szCs w:val="13"/>
          <w:shd w:val="clear" w:color="auto" w:fill="FFFFFF"/>
          <w:lang w:eastAsia="es-ES_tradnl"/>
        </w:rPr>
        <w:t xml:space="preserve">nal de Piano Frechilla – Zuloaga, que se </w:t>
      </w:r>
      <w:r w:rsidR="00CB4F16">
        <w:rPr>
          <w:rFonts w:ascii="Arial" w:hAnsi="Arial" w:cs="Arial"/>
          <w:sz w:val="24"/>
          <w:szCs w:val="13"/>
          <w:shd w:val="clear" w:color="auto" w:fill="FFFFFF"/>
          <w:lang w:eastAsia="es-ES_tradnl"/>
        </w:rPr>
        <w:t xml:space="preserve">celebrará </w:t>
      </w:r>
      <w:r>
        <w:rPr>
          <w:rFonts w:ascii="Arial" w:hAnsi="Arial" w:cs="Arial"/>
          <w:sz w:val="24"/>
          <w:szCs w:val="13"/>
          <w:shd w:val="clear" w:color="auto" w:fill="FFFFFF"/>
          <w:lang w:eastAsia="es-ES_tradnl"/>
        </w:rPr>
        <w:t xml:space="preserve">en el </w:t>
      </w:r>
      <w:r w:rsidR="000A437A" w:rsidRPr="000A437A">
        <w:rPr>
          <w:rFonts w:ascii="Arial" w:hAnsi="Arial" w:cs="Arial"/>
          <w:sz w:val="24"/>
          <w:szCs w:val="13"/>
          <w:shd w:val="clear" w:color="auto" w:fill="FFFFFF"/>
          <w:lang w:eastAsia="es-ES_tradnl"/>
        </w:rPr>
        <w:t>Centro Cultural Miguel Del</w:t>
      </w:r>
      <w:r w:rsidR="000A437A">
        <w:rPr>
          <w:rFonts w:ascii="Arial" w:hAnsi="Arial" w:cs="Arial"/>
          <w:sz w:val="24"/>
          <w:szCs w:val="13"/>
          <w:shd w:val="clear" w:color="auto" w:fill="FFFFFF"/>
          <w:lang w:eastAsia="es-ES_tradnl"/>
        </w:rPr>
        <w:t xml:space="preserve">ibes desde el </w:t>
      </w:r>
      <w:r w:rsidR="003F2323">
        <w:rPr>
          <w:rFonts w:ascii="Arial" w:hAnsi="Arial" w:cs="Arial"/>
          <w:sz w:val="24"/>
          <w:szCs w:val="13"/>
          <w:shd w:val="clear" w:color="auto" w:fill="FFFFFF"/>
          <w:lang w:eastAsia="es-ES_tradnl"/>
        </w:rPr>
        <w:t xml:space="preserve">domingo </w:t>
      </w:r>
      <w:r w:rsidR="00CB4F16">
        <w:rPr>
          <w:rFonts w:ascii="Arial" w:hAnsi="Arial" w:cs="Arial"/>
          <w:sz w:val="24"/>
          <w:szCs w:val="13"/>
          <w:shd w:val="clear" w:color="auto" w:fill="FFFFFF"/>
          <w:lang w:eastAsia="es-ES_tradnl"/>
        </w:rPr>
        <w:t>23</w:t>
      </w:r>
      <w:r w:rsidR="003F2323">
        <w:rPr>
          <w:rFonts w:ascii="Arial" w:hAnsi="Arial" w:cs="Arial"/>
          <w:sz w:val="24"/>
          <w:szCs w:val="13"/>
          <w:shd w:val="clear" w:color="auto" w:fill="FFFFFF"/>
          <w:lang w:eastAsia="es-ES_tradnl"/>
        </w:rPr>
        <w:t xml:space="preserve"> con la Gala Inaugural </w:t>
      </w:r>
      <w:r w:rsidR="000A437A" w:rsidRPr="000A437A">
        <w:rPr>
          <w:rFonts w:ascii="Arial" w:hAnsi="Arial" w:cs="Arial"/>
          <w:sz w:val="24"/>
          <w:szCs w:val="13"/>
          <w:shd w:val="clear" w:color="auto" w:fill="FFFFFF"/>
          <w:lang w:eastAsia="es-ES_tradnl"/>
        </w:rPr>
        <w:t xml:space="preserve">hasta el </w:t>
      </w:r>
      <w:r w:rsidR="000A437A">
        <w:rPr>
          <w:rFonts w:ascii="Arial" w:hAnsi="Arial" w:cs="Arial"/>
          <w:sz w:val="24"/>
          <w:szCs w:val="13"/>
          <w:shd w:val="clear" w:color="auto" w:fill="FFFFFF"/>
          <w:lang w:eastAsia="es-ES_tradnl"/>
        </w:rPr>
        <w:t>viernes 2</w:t>
      </w:r>
      <w:r w:rsidR="00CB4F16">
        <w:rPr>
          <w:rFonts w:ascii="Arial" w:hAnsi="Arial" w:cs="Arial"/>
          <w:sz w:val="24"/>
          <w:szCs w:val="13"/>
          <w:shd w:val="clear" w:color="auto" w:fill="FFFFFF"/>
          <w:lang w:eastAsia="es-ES_tradnl"/>
        </w:rPr>
        <w:t>8</w:t>
      </w:r>
      <w:r w:rsidR="000A437A" w:rsidRPr="000A437A">
        <w:rPr>
          <w:rFonts w:ascii="Arial" w:hAnsi="Arial" w:cs="Arial"/>
          <w:sz w:val="24"/>
          <w:szCs w:val="13"/>
          <w:shd w:val="clear" w:color="auto" w:fill="FFFFFF"/>
          <w:lang w:eastAsia="es-ES_tradnl"/>
        </w:rPr>
        <w:t xml:space="preserve"> de noviembre</w:t>
      </w:r>
      <w:r w:rsidR="003F2323">
        <w:rPr>
          <w:rFonts w:ascii="Arial" w:hAnsi="Arial" w:cs="Arial"/>
          <w:sz w:val="24"/>
          <w:szCs w:val="13"/>
          <w:shd w:val="clear" w:color="auto" w:fill="FFFFFF"/>
          <w:lang w:eastAsia="es-ES_tradnl"/>
        </w:rPr>
        <w:t xml:space="preserve"> con la Gala Final</w:t>
      </w:r>
      <w:r w:rsidR="000A437A" w:rsidRPr="000A437A">
        <w:rPr>
          <w:rFonts w:ascii="Arial" w:hAnsi="Arial" w:cs="Arial"/>
          <w:sz w:val="24"/>
          <w:szCs w:val="13"/>
          <w:shd w:val="clear" w:color="auto" w:fill="FFFFFF"/>
          <w:lang w:eastAsia="es-ES_tradnl"/>
        </w:rPr>
        <w:t xml:space="preserve">, </w:t>
      </w:r>
      <w:r w:rsidRPr="00AE2F34">
        <w:rPr>
          <w:rFonts w:ascii="Arial" w:hAnsi="Arial" w:cs="Arial"/>
          <w:sz w:val="24"/>
          <w:szCs w:val="13"/>
          <w:shd w:val="clear" w:color="auto" w:fill="FFFFFF"/>
          <w:lang w:eastAsia="es-ES_tradnl"/>
        </w:rPr>
        <w:t xml:space="preserve">organizado de manera conjunta </w:t>
      </w:r>
      <w:r>
        <w:rPr>
          <w:rFonts w:ascii="Arial" w:hAnsi="Arial" w:cs="Arial"/>
          <w:sz w:val="24"/>
          <w:szCs w:val="13"/>
          <w:shd w:val="clear" w:color="auto" w:fill="FFFFFF"/>
          <w:lang w:eastAsia="es-ES_tradnl"/>
        </w:rPr>
        <w:t xml:space="preserve">por </w:t>
      </w:r>
      <w:r w:rsidRPr="00AE2F34">
        <w:rPr>
          <w:rFonts w:ascii="Arial" w:hAnsi="Arial" w:cs="Arial"/>
          <w:sz w:val="24"/>
          <w:szCs w:val="13"/>
          <w:shd w:val="clear" w:color="auto" w:fill="FFFFFF"/>
          <w:lang w:eastAsia="es-ES_tradnl"/>
        </w:rPr>
        <w:t>la Junta de Castilla y León y la Diputación de Valladolid</w:t>
      </w:r>
      <w:r w:rsidR="00CB4F16">
        <w:rPr>
          <w:rFonts w:ascii="Arial" w:hAnsi="Arial" w:cs="Arial"/>
          <w:sz w:val="24"/>
          <w:szCs w:val="13"/>
          <w:shd w:val="clear" w:color="auto" w:fill="FFFFFF"/>
          <w:lang w:eastAsia="es-ES_tradnl"/>
        </w:rPr>
        <w:t>.</w:t>
      </w:r>
    </w:p>
    <w:p w14:paraId="4AA72630" w14:textId="795BB1A2" w:rsidR="00CB4F16" w:rsidRDefault="00CB4F16" w:rsidP="000A437A">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Sancho ha destacado “la amplia trayectoria de este premio bienal, convertido en una importantísima cita para jóvenes músicos que buscan mostrar su excelencia artística en eventos de prestigio internacional”. Además, ha señalado la viceconsejera “es un certamen que responde al compromiso con el talento joven y que supone un importante ejemplo de colaboración institucional entre administraciones, con el objetivo de que el Premio siga creciendo y ampliando su proyección internacional</w:t>
      </w:r>
      <w:r w:rsidR="001A2396">
        <w:rPr>
          <w:rFonts w:ascii="Arial" w:hAnsi="Arial" w:cs="Arial"/>
          <w:sz w:val="24"/>
          <w:szCs w:val="13"/>
          <w:shd w:val="clear" w:color="auto" w:fill="FFFFFF"/>
          <w:lang w:eastAsia="es-ES_tradnl"/>
        </w:rPr>
        <w:t>,</w:t>
      </w:r>
      <w:r>
        <w:rPr>
          <w:rFonts w:ascii="Arial" w:hAnsi="Arial" w:cs="Arial"/>
          <w:sz w:val="24"/>
          <w:szCs w:val="13"/>
          <w:shd w:val="clear" w:color="auto" w:fill="FFFFFF"/>
          <w:lang w:eastAsia="es-ES_tradnl"/>
        </w:rPr>
        <w:t xml:space="preserve"> como referencia en la interpretación musical de piano”.</w:t>
      </w:r>
    </w:p>
    <w:p w14:paraId="65C122AC" w14:textId="464692E7" w:rsidR="00CB4F16" w:rsidRDefault="00CB4F16" w:rsidP="000A437A">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En este caso, se contará con la participación de </w:t>
      </w:r>
      <w:r w:rsidR="00081B25">
        <w:rPr>
          <w:rFonts w:ascii="Arial" w:hAnsi="Arial" w:cs="Arial"/>
          <w:sz w:val="24"/>
          <w:szCs w:val="13"/>
          <w:shd w:val="clear" w:color="auto" w:fill="FFFFFF"/>
          <w:lang w:eastAsia="es-ES_tradnl"/>
        </w:rPr>
        <w:t>veintiún</w:t>
      </w:r>
      <w:r w:rsidR="00081B25" w:rsidRPr="00081B25">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 xml:space="preserve">jóvenes </w:t>
      </w:r>
      <w:r w:rsidR="00081B25" w:rsidRPr="00081B25">
        <w:rPr>
          <w:rFonts w:ascii="Arial" w:hAnsi="Arial" w:cs="Arial"/>
          <w:sz w:val="24"/>
          <w:szCs w:val="13"/>
          <w:shd w:val="clear" w:color="auto" w:fill="FFFFFF"/>
          <w:lang w:eastAsia="es-ES_tradnl"/>
        </w:rPr>
        <w:t xml:space="preserve">pianistas </w:t>
      </w:r>
      <w:r>
        <w:rPr>
          <w:rFonts w:ascii="Arial" w:hAnsi="Arial" w:cs="Arial"/>
          <w:sz w:val="24"/>
          <w:szCs w:val="13"/>
          <w:shd w:val="clear" w:color="auto" w:fill="FFFFFF"/>
          <w:lang w:eastAsia="es-ES_tradnl"/>
        </w:rPr>
        <w:t xml:space="preserve">de ocho </w:t>
      </w:r>
      <w:r w:rsidR="00081B25" w:rsidRPr="00081B25">
        <w:rPr>
          <w:rFonts w:ascii="Arial" w:hAnsi="Arial" w:cs="Arial"/>
          <w:sz w:val="24"/>
          <w:szCs w:val="13"/>
          <w:shd w:val="clear" w:color="auto" w:fill="FFFFFF"/>
          <w:lang w:eastAsia="es-ES_tradnl"/>
        </w:rPr>
        <w:t>nacionalidades distintas</w:t>
      </w:r>
      <w:r w:rsidR="001A2396">
        <w:rPr>
          <w:rFonts w:ascii="Arial" w:hAnsi="Arial" w:cs="Arial"/>
          <w:sz w:val="24"/>
          <w:szCs w:val="13"/>
          <w:shd w:val="clear" w:color="auto" w:fill="FFFFFF"/>
          <w:lang w:eastAsia="es-ES_tradnl"/>
        </w:rPr>
        <w:t xml:space="preserve">: </w:t>
      </w:r>
      <w:r w:rsidR="00081B25" w:rsidRPr="00081B25">
        <w:rPr>
          <w:rFonts w:ascii="Arial" w:hAnsi="Arial" w:cs="Arial"/>
          <w:sz w:val="24"/>
          <w:szCs w:val="13"/>
          <w:shd w:val="clear" w:color="auto" w:fill="FFFFFF"/>
          <w:lang w:eastAsia="es-ES_tradnl"/>
        </w:rPr>
        <w:t xml:space="preserve">España, </w:t>
      </w:r>
      <w:r>
        <w:rPr>
          <w:rFonts w:ascii="Arial" w:hAnsi="Arial" w:cs="Arial"/>
          <w:sz w:val="24"/>
          <w:szCs w:val="13"/>
          <w:shd w:val="clear" w:color="auto" w:fill="FFFFFF"/>
          <w:lang w:eastAsia="es-ES_tradnl"/>
        </w:rPr>
        <w:t>Italia, República Checa, Portugal, Israel, Japón, Chi</w:t>
      </w:r>
      <w:r w:rsidR="00F04AF7">
        <w:rPr>
          <w:rFonts w:ascii="Arial" w:hAnsi="Arial" w:cs="Arial"/>
          <w:sz w:val="24"/>
          <w:szCs w:val="13"/>
          <w:shd w:val="clear" w:color="auto" w:fill="FFFFFF"/>
          <w:lang w:eastAsia="es-ES_tradnl"/>
        </w:rPr>
        <w:t>n</w:t>
      </w:r>
      <w:r>
        <w:rPr>
          <w:rFonts w:ascii="Arial" w:hAnsi="Arial" w:cs="Arial"/>
          <w:sz w:val="24"/>
          <w:szCs w:val="13"/>
          <w:shd w:val="clear" w:color="auto" w:fill="FFFFFF"/>
          <w:lang w:eastAsia="es-ES_tradnl"/>
        </w:rPr>
        <w:t>a y Corea.</w:t>
      </w:r>
    </w:p>
    <w:p w14:paraId="3C7D3918" w14:textId="35261351" w:rsidR="000A437A" w:rsidRPr="00BD4E69" w:rsidRDefault="000A437A" w:rsidP="000A437A">
      <w:pPr>
        <w:spacing w:before="200" w:after="0" w:line="320" w:lineRule="exact"/>
        <w:jc w:val="both"/>
        <w:rPr>
          <w:rFonts w:ascii="Arial" w:hAnsi="Arial" w:cs="Arial"/>
          <w:sz w:val="24"/>
          <w:szCs w:val="13"/>
          <w:shd w:val="clear" w:color="auto" w:fill="FFFFFF"/>
          <w:lang w:eastAsia="es-ES_tradnl"/>
        </w:rPr>
      </w:pPr>
      <w:r w:rsidRPr="000A437A">
        <w:rPr>
          <w:rFonts w:ascii="Arial" w:hAnsi="Arial" w:cs="Arial"/>
          <w:sz w:val="24"/>
          <w:szCs w:val="13"/>
          <w:shd w:val="clear" w:color="auto" w:fill="FFFFFF"/>
          <w:lang w:eastAsia="es-ES_tradnl"/>
        </w:rPr>
        <w:t>Esta nueva cita</w:t>
      </w:r>
      <w:r w:rsidR="00AE2F34">
        <w:rPr>
          <w:rFonts w:ascii="Arial" w:hAnsi="Arial" w:cs="Arial"/>
          <w:sz w:val="24"/>
          <w:szCs w:val="13"/>
          <w:shd w:val="clear" w:color="auto" w:fill="FFFFFF"/>
          <w:lang w:eastAsia="es-ES_tradnl"/>
        </w:rPr>
        <w:t xml:space="preserve"> del </w:t>
      </w:r>
      <w:r w:rsidR="00AE2F34" w:rsidRPr="00AE2F34">
        <w:rPr>
          <w:rFonts w:ascii="Arial" w:hAnsi="Arial" w:cs="Arial"/>
          <w:sz w:val="24"/>
          <w:szCs w:val="13"/>
          <w:shd w:val="clear" w:color="auto" w:fill="FFFFFF"/>
          <w:lang w:eastAsia="es-ES_tradnl"/>
        </w:rPr>
        <w:t>‘Premio Internacional de Piano Frechilla – Zuloaga’</w:t>
      </w:r>
      <w:r w:rsidR="00AE2F34">
        <w:rPr>
          <w:rFonts w:ascii="Arial" w:hAnsi="Arial" w:cs="Arial"/>
          <w:sz w:val="24"/>
          <w:szCs w:val="13"/>
          <w:shd w:val="clear" w:color="auto" w:fill="FFFFFF"/>
          <w:lang w:eastAsia="es-ES_tradnl"/>
        </w:rPr>
        <w:t xml:space="preserve">, </w:t>
      </w:r>
      <w:r w:rsidRPr="000A437A">
        <w:rPr>
          <w:rFonts w:ascii="Arial" w:hAnsi="Arial" w:cs="Arial"/>
          <w:sz w:val="24"/>
          <w:szCs w:val="13"/>
          <w:shd w:val="clear" w:color="auto" w:fill="FFFFFF"/>
          <w:lang w:eastAsia="es-ES_tradnl"/>
        </w:rPr>
        <w:t xml:space="preserve">conserva </w:t>
      </w:r>
      <w:r w:rsidRPr="00BD4E69">
        <w:rPr>
          <w:rFonts w:ascii="Arial" w:hAnsi="Arial" w:cs="Arial"/>
          <w:sz w:val="24"/>
          <w:szCs w:val="13"/>
          <w:shd w:val="clear" w:color="auto" w:fill="FFFFFF"/>
          <w:lang w:eastAsia="es-ES_tradnl"/>
        </w:rPr>
        <w:t xml:space="preserve">la misma configuración de pruebas que en ediciones anteriores, a través de dos eliminatorias y una final; así como el importe económico de los premios otorgados: un primer premio dotado con 12.000 euros, un segundo premio con </w:t>
      </w:r>
      <w:r w:rsidRPr="00BD4E69">
        <w:rPr>
          <w:rFonts w:ascii="Arial" w:hAnsi="Arial" w:cs="Arial"/>
          <w:sz w:val="24"/>
          <w:szCs w:val="13"/>
          <w:shd w:val="clear" w:color="auto" w:fill="FFFFFF"/>
          <w:lang w:eastAsia="es-ES_tradnl"/>
        </w:rPr>
        <w:lastRenderedPageBreak/>
        <w:t xml:space="preserve">6.000 €, un tercer premio con 3.000 euros, además del premio al mejor intérprete de música española con una dotación de 3.000 euros y el premio del público sin dotación económica. </w:t>
      </w:r>
    </w:p>
    <w:p w14:paraId="0E27B4D9" w14:textId="4ACC7CF2" w:rsidR="000A437A" w:rsidRPr="00BD4E69" w:rsidRDefault="000A437A" w:rsidP="000A437A">
      <w:pPr>
        <w:spacing w:before="200" w:after="0" w:line="320" w:lineRule="exact"/>
        <w:jc w:val="both"/>
        <w:rPr>
          <w:rFonts w:ascii="Arial" w:hAnsi="Arial" w:cs="Arial"/>
          <w:b/>
          <w:sz w:val="24"/>
          <w:szCs w:val="13"/>
          <w:shd w:val="clear" w:color="auto" w:fill="FFFFFF"/>
          <w:lang w:eastAsia="es-ES_tradnl"/>
        </w:rPr>
      </w:pPr>
      <w:r w:rsidRPr="00BD4E69">
        <w:rPr>
          <w:rFonts w:ascii="Arial" w:hAnsi="Arial" w:cs="Arial"/>
          <w:b/>
          <w:sz w:val="24"/>
          <w:szCs w:val="13"/>
          <w:shd w:val="clear" w:color="auto" w:fill="FFFFFF"/>
          <w:lang w:eastAsia="es-ES_tradnl"/>
        </w:rPr>
        <w:t xml:space="preserve">Jurado de </w:t>
      </w:r>
      <w:r w:rsidR="00081B25" w:rsidRPr="00BD4E69">
        <w:rPr>
          <w:rFonts w:ascii="Arial" w:hAnsi="Arial" w:cs="Arial"/>
          <w:b/>
          <w:sz w:val="24"/>
          <w:szCs w:val="13"/>
          <w:shd w:val="clear" w:color="auto" w:fill="FFFFFF"/>
          <w:lang w:eastAsia="es-ES_tradnl"/>
        </w:rPr>
        <w:t>referencia internacional</w:t>
      </w:r>
    </w:p>
    <w:p w14:paraId="65BA4093" w14:textId="2CEC3708" w:rsidR="000A437A" w:rsidRDefault="00081B25" w:rsidP="000A437A">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E</w:t>
      </w:r>
      <w:r w:rsidRPr="00081B25">
        <w:rPr>
          <w:rFonts w:ascii="Arial" w:hAnsi="Arial" w:cs="Arial"/>
          <w:sz w:val="24"/>
          <w:szCs w:val="13"/>
          <w:shd w:val="clear" w:color="auto" w:fill="FFFFFF"/>
          <w:lang w:eastAsia="es-ES_tradnl"/>
        </w:rPr>
        <w:t>l XV</w:t>
      </w:r>
      <w:r w:rsidR="00CB4F16">
        <w:rPr>
          <w:rFonts w:ascii="Arial" w:hAnsi="Arial" w:cs="Arial"/>
          <w:sz w:val="24"/>
          <w:szCs w:val="13"/>
          <w:shd w:val="clear" w:color="auto" w:fill="FFFFFF"/>
          <w:lang w:eastAsia="es-ES_tradnl"/>
        </w:rPr>
        <w:t>I</w:t>
      </w:r>
      <w:r w:rsidRPr="00081B25">
        <w:rPr>
          <w:rFonts w:ascii="Arial" w:hAnsi="Arial" w:cs="Arial"/>
          <w:sz w:val="24"/>
          <w:szCs w:val="13"/>
          <w:shd w:val="clear" w:color="auto" w:fill="FFFFFF"/>
          <w:lang w:eastAsia="es-ES_tradnl"/>
        </w:rPr>
        <w:t>I ‘Premio Internacional de Piano Frechilla – Zuloaga’</w:t>
      </w:r>
      <w:r>
        <w:rPr>
          <w:rFonts w:ascii="Arial" w:hAnsi="Arial" w:cs="Arial"/>
          <w:sz w:val="24"/>
          <w:szCs w:val="13"/>
          <w:shd w:val="clear" w:color="auto" w:fill="FFFFFF"/>
          <w:lang w:eastAsia="es-ES_tradnl"/>
        </w:rPr>
        <w:t xml:space="preserve"> </w:t>
      </w:r>
      <w:r w:rsidR="000A437A">
        <w:rPr>
          <w:rFonts w:ascii="Arial" w:hAnsi="Arial" w:cs="Arial"/>
          <w:sz w:val="24"/>
          <w:szCs w:val="13"/>
          <w:shd w:val="clear" w:color="auto" w:fill="FFFFFF"/>
          <w:lang w:eastAsia="es-ES_tradnl"/>
        </w:rPr>
        <w:t>cuenta con</w:t>
      </w:r>
      <w:r w:rsidR="000A437A" w:rsidRPr="000A437A">
        <w:rPr>
          <w:rFonts w:ascii="Arial" w:hAnsi="Arial" w:cs="Arial"/>
          <w:sz w:val="24"/>
          <w:szCs w:val="13"/>
          <w:shd w:val="clear" w:color="auto" w:fill="FFFFFF"/>
          <w:lang w:eastAsia="es-ES_tradnl"/>
        </w:rPr>
        <w:t xml:space="preserve"> un Jurado de prestigio </w:t>
      </w:r>
      <w:r>
        <w:rPr>
          <w:rFonts w:ascii="Arial" w:hAnsi="Arial" w:cs="Arial"/>
          <w:sz w:val="24"/>
          <w:szCs w:val="13"/>
          <w:shd w:val="clear" w:color="auto" w:fill="FFFFFF"/>
          <w:lang w:eastAsia="es-ES_tradnl"/>
        </w:rPr>
        <w:t xml:space="preserve">internacional </w:t>
      </w:r>
      <w:r w:rsidR="000A437A" w:rsidRPr="000A437A">
        <w:rPr>
          <w:rFonts w:ascii="Arial" w:hAnsi="Arial" w:cs="Arial"/>
          <w:sz w:val="24"/>
          <w:szCs w:val="13"/>
          <w:shd w:val="clear" w:color="auto" w:fill="FFFFFF"/>
          <w:lang w:eastAsia="es-ES_tradnl"/>
        </w:rPr>
        <w:t xml:space="preserve">en la esfera de la música clásica, </w:t>
      </w:r>
      <w:r w:rsidR="004607F3">
        <w:rPr>
          <w:rFonts w:ascii="Arial" w:hAnsi="Arial" w:cs="Arial"/>
          <w:sz w:val="24"/>
          <w:szCs w:val="13"/>
          <w:shd w:val="clear" w:color="auto" w:fill="FFFFFF"/>
          <w:lang w:eastAsia="es-ES_tradnl"/>
        </w:rPr>
        <w:t xml:space="preserve">presidido en esta ocasión por Alexander </w:t>
      </w:r>
      <w:proofErr w:type="spellStart"/>
      <w:r w:rsidR="004607F3">
        <w:rPr>
          <w:rFonts w:ascii="Arial" w:hAnsi="Arial" w:cs="Arial"/>
          <w:sz w:val="24"/>
          <w:szCs w:val="13"/>
          <w:shd w:val="clear" w:color="auto" w:fill="FFFFFF"/>
          <w:lang w:eastAsia="es-ES_tradnl"/>
        </w:rPr>
        <w:t>Gavrylyuk</w:t>
      </w:r>
      <w:proofErr w:type="spellEnd"/>
      <w:r w:rsidR="004607F3">
        <w:rPr>
          <w:rFonts w:ascii="Arial" w:hAnsi="Arial" w:cs="Arial"/>
          <w:sz w:val="24"/>
          <w:szCs w:val="13"/>
          <w:shd w:val="clear" w:color="auto" w:fill="FFFFFF"/>
          <w:lang w:eastAsia="es-ES_tradnl"/>
        </w:rPr>
        <w:t xml:space="preserve">, </w:t>
      </w:r>
      <w:r w:rsidR="004607F3" w:rsidRPr="004607F3">
        <w:rPr>
          <w:rFonts w:ascii="Arial" w:hAnsi="Arial" w:cs="Arial"/>
          <w:sz w:val="24"/>
          <w:szCs w:val="13"/>
          <w:shd w:val="clear" w:color="auto" w:fill="FFFFFF"/>
          <w:lang w:eastAsia="es-ES_tradnl"/>
        </w:rPr>
        <w:t>pianista de renombre internacional</w:t>
      </w:r>
      <w:r w:rsidR="004607F3">
        <w:rPr>
          <w:rFonts w:ascii="Arial" w:hAnsi="Arial" w:cs="Arial"/>
          <w:sz w:val="24"/>
          <w:szCs w:val="13"/>
          <w:shd w:val="clear" w:color="auto" w:fill="FFFFFF"/>
          <w:lang w:eastAsia="es-ES_tradnl"/>
        </w:rPr>
        <w:t xml:space="preserve"> y </w:t>
      </w:r>
      <w:r w:rsidR="004607F3" w:rsidRPr="004607F3">
        <w:rPr>
          <w:rFonts w:ascii="Arial" w:hAnsi="Arial" w:cs="Arial"/>
          <w:sz w:val="24"/>
          <w:szCs w:val="13"/>
          <w:shd w:val="clear" w:color="auto" w:fill="FFFFFF"/>
          <w:lang w:eastAsia="es-ES_tradnl"/>
        </w:rPr>
        <w:t>artista comprometido con la educación musical</w:t>
      </w:r>
      <w:r w:rsidR="004607F3">
        <w:rPr>
          <w:rFonts w:ascii="Arial" w:hAnsi="Arial" w:cs="Arial"/>
          <w:sz w:val="24"/>
          <w:szCs w:val="13"/>
          <w:shd w:val="clear" w:color="auto" w:fill="FFFFFF"/>
          <w:lang w:eastAsia="es-ES_tradnl"/>
        </w:rPr>
        <w:t xml:space="preserve">, </w:t>
      </w:r>
      <w:r w:rsidR="004607F3" w:rsidRPr="004607F3">
        <w:rPr>
          <w:rFonts w:ascii="Arial" w:hAnsi="Arial" w:cs="Arial"/>
          <w:sz w:val="24"/>
          <w:szCs w:val="13"/>
          <w:shd w:val="clear" w:color="auto" w:fill="FFFFFF"/>
          <w:lang w:eastAsia="es-ES_tradnl"/>
        </w:rPr>
        <w:t>cuya excepcional carrera le ha llevado a colaborar con orquestas como la Filarmónica de Nueva York, la Orquesta Sinfónica de Londres o la Filarmónica de Los Ángeles</w:t>
      </w:r>
      <w:r w:rsidR="004607F3">
        <w:rPr>
          <w:rFonts w:ascii="Arial" w:hAnsi="Arial" w:cs="Arial"/>
          <w:sz w:val="24"/>
          <w:szCs w:val="13"/>
          <w:shd w:val="clear" w:color="auto" w:fill="FFFFFF"/>
          <w:lang w:eastAsia="es-ES_tradnl"/>
        </w:rPr>
        <w:t>. Junto a él, estarán formando parte del jurado</w:t>
      </w:r>
      <w:r w:rsidR="001A2396">
        <w:rPr>
          <w:rFonts w:ascii="Arial" w:hAnsi="Arial" w:cs="Arial"/>
          <w:sz w:val="24"/>
          <w:szCs w:val="13"/>
          <w:shd w:val="clear" w:color="auto" w:fill="FFFFFF"/>
          <w:lang w:eastAsia="es-ES_tradnl"/>
        </w:rPr>
        <w:t>:</w:t>
      </w:r>
      <w:r w:rsidR="004607F3">
        <w:rPr>
          <w:rFonts w:ascii="Arial" w:hAnsi="Arial" w:cs="Arial"/>
          <w:sz w:val="24"/>
          <w:szCs w:val="13"/>
          <w:shd w:val="clear" w:color="auto" w:fill="FFFFFF"/>
          <w:lang w:eastAsia="es-ES_tradnl"/>
        </w:rPr>
        <w:t xml:space="preserve"> el </w:t>
      </w:r>
      <w:r w:rsidR="004607F3" w:rsidRPr="004607F3">
        <w:rPr>
          <w:rFonts w:ascii="Arial" w:hAnsi="Arial" w:cs="Arial"/>
          <w:sz w:val="24"/>
          <w:szCs w:val="13"/>
          <w:shd w:val="clear" w:color="auto" w:fill="FFFFFF"/>
          <w:lang w:eastAsia="es-ES_tradnl"/>
        </w:rPr>
        <w:t xml:space="preserve">pianista </w:t>
      </w:r>
      <w:r w:rsidR="004607F3">
        <w:rPr>
          <w:rFonts w:ascii="Arial" w:hAnsi="Arial" w:cs="Arial"/>
          <w:sz w:val="24"/>
          <w:szCs w:val="13"/>
          <w:shd w:val="clear" w:color="auto" w:fill="FFFFFF"/>
          <w:lang w:eastAsia="es-ES_tradnl"/>
        </w:rPr>
        <w:t xml:space="preserve">portugués </w:t>
      </w:r>
      <w:r w:rsidR="004607F3" w:rsidRPr="004607F3">
        <w:rPr>
          <w:rFonts w:ascii="Arial" w:hAnsi="Arial" w:cs="Arial"/>
          <w:sz w:val="24"/>
          <w:szCs w:val="13"/>
          <w:shd w:val="clear" w:color="auto" w:fill="FFFFFF"/>
          <w:lang w:eastAsia="es-ES_tradnl"/>
        </w:rPr>
        <w:t xml:space="preserve">Pedro </w:t>
      </w:r>
      <w:proofErr w:type="spellStart"/>
      <w:r w:rsidR="004607F3" w:rsidRPr="004607F3">
        <w:rPr>
          <w:rFonts w:ascii="Arial" w:hAnsi="Arial" w:cs="Arial"/>
          <w:sz w:val="24"/>
          <w:szCs w:val="13"/>
          <w:shd w:val="clear" w:color="auto" w:fill="FFFFFF"/>
          <w:lang w:eastAsia="es-ES_tradnl"/>
        </w:rPr>
        <w:t>Burmester</w:t>
      </w:r>
      <w:proofErr w:type="spellEnd"/>
      <w:r w:rsidR="004607F3">
        <w:rPr>
          <w:rFonts w:ascii="Arial" w:hAnsi="Arial" w:cs="Arial"/>
          <w:sz w:val="24"/>
          <w:szCs w:val="13"/>
          <w:shd w:val="clear" w:color="auto" w:fill="FFFFFF"/>
          <w:lang w:eastAsia="es-ES_tradnl"/>
        </w:rPr>
        <w:t xml:space="preserve">, </w:t>
      </w:r>
      <w:r w:rsidR="004607F3" w:rsidRPr="004607F3">
        <w:rPr>
          <w:rFonts w:ascii="Arial" w:hAnsi="Arial" w:cs="Arial"/>
          <w:sz w:val="24"/>
          <w:szCs w:val="13"/>
          <w:shd w:val="clear" w:color="auto" w:fill="FFFFFF"/>
          <w:lang w:eastAsia="es-ES_tradnl"/>
        </w:rPr>
        <w:t xml:space="preserve">la pianista china </w:t>
      </w:r>
      <w:proofErr w:type="spellStart"/>
      <w:r w:rsidR="004607F3" w:rsidRPr="004607F3">
        <w:rPr>
          <w:rFonts w:ascii="Arial" w:hAnsi="Arial" w:cs="Arial"/>
          <w:sz w:val="24"/>
          <w:szCs w:val="13"/>
          <w:shd w:val="clear" w:color="auto" w:fill="FFFFFF"/>
          <w:lang w:eastAsia="es-ES_tradnl"/>
        </w:rPr>
        <w:t>Zee</w:t>
      </w:r>
      <w:proofErr w:type="spellEnd"/>
      <w:r w:rsidR="004607F3" w:rsidRPr="004607F3">
        <w:rPr>
          <w:rFonts w:ascii="Arial" w:hAnsi="Arial" w:cs="Arial"/>
          <w:sz w:val="24"/>
          <w:szCs w:val="13"/>
          <w:shd w:val="clear" w:color="auto" w:fill="FFFFFF"/>
          <w:lang w:eastAsia="es-ES_tradnl"/>
        </w:rPr>
        <w:t xml:space="preserve"> </w:t>
      </w:r>
      <w:proofErr w:type="spellStart"/>
      <w:r w:rsidR="004607F3" w:rsidRPr="004607F3">
        <w:rPr>
          <w:rFonts w:ascii="Arial" w:hAnsi="Arial" w:cs="Arial"/>
          <w:sz w:val="24"/>
          <w:szCs w:val="13"/>
          <w:shd w:val="clear" w:color="auto" w:fill="FFFFFF"/>
          <w:lang w:eastAsia="es-ES_tradnl"/>
        </w:rPr>
        <w:t>Zee</w:t>
      </w:r>
      <w:proofErr w:type="spellEnd"/>
      <w:r w:rsidR="004607F3" w:rsidRPr="004607F3">
        <w:rPr>
          <w:rFonts w:ascii="Arial" w:hAnsi="Arial" w:cs="Arial"/>
          <w:sz w:val="24"/>
          <w:szCs w:val="13"/>
          <w:shd w:val="clear" w:color="auto" w:fill="FFFFFF"/>
          <w:lang w:eastAsia="es-ES_tradnl"/>
        </w:rPr>
        <w:t>, finalista en el Concurso Reina Elisabeth y todo un fenómeno global</w:t>
      </w:r>
      <w:r w:rsidR="004607F3">
        <w:rPr>
          <w:rFonts w:ascii="Arial" w:hAnsi="Arial" w:cs="Arial"/>
          <w:sz w:val="24"/>
          <w:szCs w:val="13"/>
          <w:shd w:val="clear" w:color="auto" w:fill="FFFFFF"/>
          <w:lang w:eastAsia="es-ES_tradnl"/>
        </w:rPr>
        <w:t xml:space="preserve">, </w:t>
      </w:r>
      <w:r w:rsidR="004607F3" w:rsidRPr="004607F3">
        <w:rPr>
          <w:rFonts w:ascii="Arial" w:hAnsi="Arial" w:cs="Arial"/>
          <w:sz w:val="24"/>
          <w:szCs w:val="13"/>
          <w:shd w:val="clear" w:color="auto" w:fill="FFFFFF"/>
          <w:lang w:eastAsia="es-ES_tradnl"/>
        </w:rPr>
        <w:t xml:space="preserve">el pianista </w:t>
      </w:r>
      <w:r w:rsidR="004607F3">
        <w:rPr>
          <w:rFonts w:ascii="Arial" w:hAnsi="Arial" w:cs="Arial"/>
          <w:sz w:val="24"/>
          <w:szCs w:val="13"/>
          <w:shd w:val="clear" w:color="auto" w:fill="FFFFFF"/>
          <w:lang w:eastAsia="es-ES_tradnl"/>
        </w:rPr>
        <w:t xml:space="preserve">español </w:t>
      </w:r>
      <w:r w:rsidR="004607F3" w:rsidRPr="004607F3">
        <w:rPr>
          <w:rFonts w:ascii="Arial" w:hAnsi="Arial" w:cs="Arial"/>
          <w:sz w:val="24"/>
          <w:szCs w:val="13"/>
          <w:shd w:val="clear" w:color="auto" w:fill="FFFFFF"/>
          <w:lang w:eastAsia="es-ES_tradnl"/>
        </w:rPr>
        <w:t>Eduardo Frías</w:t>
      </w:r>
      <w:r w:rsidR="004607F3">
        <w:rPr>
          <w:rFonts w:ascii="Arial" w:hAnsi="Arial" w:cs="Arial"/>
          <w:sz w:val="24"/>
          <w:szCs w:val="13"/>
          <w:shd w:val="clear" w:color="auto" w:fill="FFFFFF"/>
          <w:lang w:eastAsia="es-ES_tradnl"/>
        </w:rPr>
        <w:t xml:space="preserve"> </w:t>
      </w:r>
      <w:r w:rsidR="004607F3" w:rsidRPr="004607F3">
        <w:rPr>
          <w:rFonts w:ascii="Arial" w:hAnsi="Arial" w:cs="Arial"/>
          <w:sz w:val="24"/>
          <w:szCs w:val="13"/>
          <w:shd w:val="clear" w:color="auto" w:fill="FFFFFF"/>
          <w:lang w:eastAsia="es-ES_tradnl"/>
        </w:rPr>
        <w:t xml:space="preserve">y la carismática Alexandra </w:t>
      </w:r>
      <w:proofErr w:type="spellStart"/>
      <w:r w:rsidR="004607F3" w:rsidRPr="004607F3">
        <w:rPr>
          <w:rFonts w:ascii="Arial" w:hAnsi="Arial" w:cs="Arial"/>
          <w:sz w:val="24"/>
          <w:szCs w:val="13"/>
          <w:shd w:val="clear" w:color="auto" w:fill="FFFFFF"/>
          <w:lang w:eastAsia="es-ES_tradnl"/>
        </w:rPr>
        <w:t>Dariescu</w:t>
      </w:r>
      <w:proofErr w:type="spellEnd"/>
      <w:r w:rsidR="004607F3" w:rsidRPr="004607F3">
        <w:rPr>
          <w:rFonts w:ascii="Arial" w:hAnsi="Arial" w:cs="Arial"/>
          <w:sz w:val="24"/>
          <w:szCs w:val="13"/>
          <w:shd w:val="clear" w:color="auto" w:fill="FFFFFF"/>
          <w:lang w:eastAsia="es-ES_tradnl"/>
        </w:rPr>
        <w:t>, pianista de prestigio internacional y creadora de innovadores proyectos musicales</w:t>
      </w:r>
      <w:r w:rsidR="004607F3">
        <w:rPr>
          <w:rFonts w:ascii="Arial" w:hAnsi="Arial" w:cs="Arial"/>
          <w:sz w:val="24"/>
          <w:szCs w:val="13"/>
          <w:shd w:val="clear" w:color="auto" w:fill="FFFFFF"/>
          <w:lang w:eastAsia="es-ES_tradnl"/>
        </w:rPr>
        <w:t xml:space="preserve">, que serán </w:t>
      </w:r>
      <w:r w:rsidR="000A437A" w:rsidRPr="000A437A">
        <w:rPr>
          <w:rFonts w:ascii="Arial" w:hAnsi="Arial" w:cs="Arial"/>
          <w:sz w:val="24"/>
          <w:szCs w:val="13"/>
          <w:shd w:val="clear" w:color="auto" w:fill="FFFFFF"/>
          <w:lang w:eastAsia="es-ES_tradnl"/>
        </w:rPr>
        <w:t>los encargados de dilucidar los seleccionados en las dos pruebas eliminatorias y los elegidos para la prueba final</w:t>
      </w:r>
      <w:r w:rsidR="000A437A">
        <w:rPr>
          <w:rFonts w:ascii="Arial" w:hAnsi="Arial" w:cs="Arial"/>
          <w:sz w:val="24"/>
          <w:szCs w:val="13"/>
          <w:shd w:val="clear" w:color="auto" w:fill="FFFFFF"/>
          <w:lang w:eastAsia="es-ES_tradnl"/>
        </w:rPr>
        <w:t>, que se llevará a cabo el viernes 2</w:t>
      </w:r>
      <w:r w:rsidR="004607F3">
        <w:rPr>
          <w:rFonts w:ascii="Arial" w:hAnsi="Arial" w:cs="Arial"/>
          <w:sz w:val="24"/>
          <w:szCs w:val="13"/>
          <w:shd w:val="clear" w:color="auto" w:fill="FFFFFF"/>
          <w:lang w:eastAsia="es-ES_tradnl"/>
        </w:rPr>
        <w:t>8</w:t>
      </w:r>
      <w:r w:rsidR="000A437A">
        <w:rPr>
          <w:rFonts w:ascii="Arial" w:hAnsi="Arial" w:cs="Arial"/>
          <w:sz w:val="24"/>
          <w:szCs w:val="13"/>
          <w:shd w:val="clear" w:color="auto" w:fill="FFFFFF"/>
          <w:lang w:eastAsia="es-ES_tradnl"/>
        </w:rPr>
        <w:t xml:space="preserve"> de noviembre con la participación </w:t>
      </w:r>
      <w:r w:rsidR="000A437A" w:rsidRPr="000A437A">
        <w:rPr>
          <w:rFonts w:ascii="Arial" w:hAnsi="Arial" w:cs="Arial"/>
          <w:sz w:val="24"/>
          <w:szCs w:val="13"/>
          <w:shd w:val="clear" w:color="auto" w:fill="FFFFFF"/>
          <w:lang w:eastAsia="es-ES_tradnl"/>
        </w:rPr>
        <w:t xml:space="preserve"> con la </w:t>
      </w:r>
      <w:r w:rsidR="000A437A">
        <w:rPr>
          <w:rFonts w:ascii="Arial" w:hAnsi="Arial" w:cs="Arial"/>
          <w:sz w:val="24"/>
          <w:szCs w:val="13"/>
          <w:shd w:val="clear" w:color="auto" w:fill="FFFFFF"/>
          <w:lang w:eastAsia="es-ES_tradnl"/>
        </w:rPr>
        <w:t>Orquesta Sinfónica de Castilla y León</w:t>
      </w:r>
      <w:r w:rsidR="004607F3">
        <w:rPr>
          <w:rFonts w:ascii="Arial" w:hAnsi="Arial" w:cs="Arial"/>
          <w:sz w:val="24"/>
          <w:szCs w:val="13"/>
          <w:shd w:val="clear" w:color="auto" w:fill="FFFFFF"/>
          <w:lang w:eastAsia="es-ES_tradnl"/>
        </w:rPr>
        <w:t>.</w:t>
      </w:r>
    </w:p>
    <w:p w14:paraId="3493E25A" w14:textId="401FD49D" w:rsidR="004607F3" w:rsidRPr="004607F3" w:rsidRDefault="004607F3" w:rsidP="000A437A">
      <w:pPr>
        <w:spacing w:before="200" w:after="0" w:line="320" w:lineRule="exact"/>
        <w:jc w:val="both"/>
        <w:rPr>
          <w:rFonts w:ascii="Arial" w:hAnsi="Arial" w:cs="Arial"/>
          <w:b/>
          <w:bCs/>
          <w:sz w:val="24"/>
          <w:szCs w:val="13"/>
          <w:shd w:val="clear" w:color="auto" w:fill="FFFFFF"/>
          <w:lang w:eastAsia="es-ES_tradnl"/>
        </w:rPr>
      </w:pPr>
      <w:r w:rsidRPr="004607F3">
        <w:rPr>
          <w:rFonts w:ascii="Arial" w:hAnsi="Arial" w:cs="Arial"/>
          <w:b/>
          <w:bCs/>
          <w:sz w:val="24"/>
          <w:szCs w:val="13"/>
          <w:shd w:val="clear" w:color="auto" w:fill="FFFFFF"/>
          <w:lang w:eastAsia="es-ES_tradnl"/>
        </w:rPr>
        <w:t xml:space="preserve">Galas </w:t>
      </w:r>
      <w:r w:rsidR="000B7F00">
        <w:rPr>
          <w:rFonts w:ascii="Arial" w:hAnsi="Arial" w:cs="Arial"/>
          <w:b/>
          <w:bCs/>
          <w:sz w:val="24"/>
          <w:szCs w:val="13"/>
          <w:shd w:val="clear" w:color="auto" w:fill="FFFFFF"/>
          <w:lang w:eastAsia="es-ES_tradnl"/>
        </w:rPr>
        <w:t>I</w:t>
      </w:r>
      <w:r w:rsidRPr="004607F3">
        <w:rPr>
          <w:rFonts w:ascii="Arial" w:hAnsi="Arial" w:cs="Arial"/>
          <w:b/>
          <w:bCs/>
          <w:sz w:val="24"/>
          <w:szCs w:val="13"/>
          <w:shd w:val="clear" w:color="auto" w:fill="FFFFFF"/>
          <w:lang w:eastAsia="es-ES_tradnl"/>
        </w:rPr>
        <w:t xml:space="preserve">naugural y </w:t>
      </w:r>
      <w:r w:rsidR="000B7F00">
        <w:rPr>
          <w:rFonts w:ascii="Arial" w:hAnsi="Arial" w:cs="Arial"/>
          <w:b/>
          <w:bCs/>
          <w:sz w:val="24"/>
          <w:szCs w:val="13"/>
          <w:shd w:val="clear" w:color="auto" w:fill="FFFFFF"/>
          <w:lang w:eastAsia="es-ES_tradnl"/>
        </w:rPr>
        <w:t>F</w:t>
      </w:r>
      <w:r w:rsidRPr="004607F3">
        <w:rPr>
          <w:rFonts w:ascii="Arial" w:hAnsi="Arial" w:cs="Arial"/>
          <w:b/>
          <w:bCs/>
          <w:sz w:val="24"/>
          <w:szCs w:val="13"/>
          <w:shd w:val="clear" w:color="auto" w:fill="FFFFFF"/>
          <w:lang w:eastAsia="es-ES_tradnl"/>
        </w:rPr>
        <w:t>inal</w:t>
      </w:r>
    </w:p>
    <w:p w14:paraId="22F039EA" w14:textId="1DF78069" w:rsidR="004607F3" w:rsidRPr="004607F3" w:rsidRDefault="004607F3" w:rsidP="004607F3">
      <w:pPr>
        <w:spacing w:before="200" w:after="0" w:line="320" w:lineRule="exact"/>
        <w:jc w:val="both"/>
        <w:rPr>
          <w:rFonts w:ascii="Arial" w:hAnsi="Arial" w:cs="Arial"/>
          <w:sz w:val="24"/>
          <w:szCs w:val="13"/>
          <w:shd w:val="clear" w:color="auto" w:fill="FFFFFF"/>
          <w:lang w:val="es-ES_tradnl" w:eastAsia="es-ES_tradnl"/>
        </w:rPr>
      </w:pPr>
      <w:r w:rsidRPr="004607F3">
        <w:rPr>
          <w:rFonts w:ascii="Arial" w:hAnsi="Arial" w:cs="Arial"/>
          <w:sz w:val="24"/>
          <w:szCs w:val="13"/>
          <w:shd w:val="clear" w:color="auto" w:fill="FFFFFF"/>
          <w:lang w:val="es-ES_tradnl" w:eastAsia="es-ES_tradnl"/>
        </w:rPr>
        <w:t xml:space="preserve">La </w:t>
      </w:r>
      <w:r>
        <w:rPr>
          <w:rFonts w:ascii="Arial" w:hAnsi="Arial" w:cs="Arial"/>
          <w:sz w:val="24"/>
          <w:szCs w:val="13"/>
          <w:shd w:val="clear" w:color="auto" w:fill="FFFFFF"/>
          <w:lang w:val="es-ES_tradnl" w:eastAsia="es-ES_tradnl"/>
        </w:rPr>
        <w:t>G</w:t>
      </w:r>
      <w:r w:rsidRPr="004607F3">
        <w:rPr>
          <w:rFonts w:ascii="Arial" w:hAnsi="Arial" w:cs="Arial"/>
          <w:sz w:val="24"/>
          <w:szCs w:val="13"/>
          <w:shd w:val="clear" w:color="auto" w:fill="FFFFFF"/>
          <w:lang w:val="es-ES_tradnl" w:eastAsia="es-ES_tradnl"/>
        </w:rPr>
        <w:t xml:space="preserve">ala </w:t>
      </w:r>
      <w:r>
        <w:rPr>
          <w:rFonts w:ascii="Arial" w:hAnsi="Arial" w:cs="Arial"/>
          <w:sz w:val="24"/>
          <w:szCs w:val="13"/>
          <w:shd w:val="clear" w:color="auto" w:fill="FFFFFF"/>
          <w:lang w:val="es-ES_tradnl" w:eastAsia="es-ES_tradnl"/>
        </w:rPr>
        <w:t>I</w:t>
      </w:r>
      <w:r w:rsidRPr="004607F3">
        <w:rPr>
          <w:rFonts w:ascii="Arial" w:hAnsi="Arial" w:cs="Arial"/>
          <w:sz w:val="24"/>
          <w:szCs w:val="13"/>
          <w:shd w:val="clear" w:color="auto" w:fill="FFFFFF"/>
          <w:lang w:val="es-ES_tradnl" w:eastAsia="es-ES_tradnl"/>
        </w:rPr>
        <w:t xml:space="preserve">naugural será el </w:t>
      </w:r>
      <w:r>
        <w:rPr>
          <w:rFonts w:ascii="Arial" w:hAnsi="Arial" w:cs="Arial"/>
          <w:sz w:val="24"/>
          <w:szCs w:val="13"/>
          <w:shd w:val="clear" w:color="auto" w:fill="FFFFFF"/>
          <w:lang w:val="es-ES_tradnl" w:eastAsia="es-ES_tradnl"/>
        </w:rPr>
        <w:t>domingo 23 de noviembre</w:t>
      </w:r>
      <w:r w:rsidRPr="004607F3">
        <w:rPr>
          <w:rFonts w:ascii="Arial" w:hAnsi="Arial" w:cs="Arial"/>
          <w:sz w:val="24"/>
          <w:szCs w:val="13"/>
          <w:shd w:val="clear" w:color="auto" w:fill="FFFFFF"/>
          <w:lang w:val="es-ES_tradnl" w:eastAsia="es-ES_tradnl"/>
        </w:rPr>
        <w:t xml:space="preserve"> </w:t>
      </w:r>
      <w:r>
        <w:rPr>
          <w:rFonts w:ascii="Arial" w:hAnsi="Arial" w:cs="Arial"/>
          <w:sz w:val="24"/>
          <w:szCs w:val="13"/>
          <w:shd w:val="clear" w:color="auto" w:fill="FFFFFF"/>
          <w:lang w:val="es-ES_tradnl" w:eastAsia="es-ES_tradnl"/>
        </w:rPr>
        <w:t xml:space="preserve">con el pianista </w:t>
      </w:r>
      <w:r w:rsidRPr="004607F3">
        <w:rPr>
          <w:rFonts w:ascii="Arial" w:hAnsi="Arial" w:cs="Arial"/>
          <w:sz w:val="24"/>
          <w:szCs w:val="13"/>
          <w:shd w:val="clear" w:color="auto" w:fill="FFFFFF"/>
          <w:lang w:val="es-ES_tradnl" w:eastAsia="es-ES_tradnl"/>
        </w:rPr>
        <w:t xml:space="preserve">Alexander </w:t>
      </w:r>
      <w:proofErr w:type="spellStart"/>
      <w:r w:rsidRPr="004607F3">
        <w:rPr>
          <w:rFonts w:ascii="Arial" w:hAnsi="Arial" w:cs="Arial"/>
          <w:sz w:val="24"/>
          <w:szCs w:val="13"/>
          <w:shd w:val="clear" w:color="auto" w:fill="FFFFFF"/>
          <w:lang w:val="es-ES_tradnl" w:eastAsia="es-ES_tradnl"/>
        </w:rPr>
        <w:t>Gavrylyuk</w:t>
      </w:r>
      <w:proofErr w:type="spellEnd"/>
      <w:r w:rsidRPr="004607F3">
        <w:rPr>
          <w:rFonts w:ascii="Arial" w:hAnsi="Arial" w:cs="Arial"/>
          <w:sz w:val="24"/>
          <w:szCs w:val="13"/>
          <w:shd w:val="clear" w:color="auto" w:fill="FFFFFF"/>
          <w:lang w:val="es-ES_tradnl" w:eastAsia="es-ES_tradnl"/>
        </w:rPr>
        <w:t xml:space="preserve">, en un concierto en </w:t>
      </w:r>
      <w:r w:rsidR="00BD4E69">
        <w:rPr>
          <w:rFonts w:ascii="Arial" w:hAnsi="Arial" w:cs="Arial"/>
          <w:sz w:val="24"/>
          <w:szCs w:val="13"/>
          <w:shd w:val="clear" w:color="auto" w:fill="FFFFFF"/>
          <w:lang w:val="es-ES_tradnl" w:eastAsia="es-ES_tradnl"/>
        </w:rPr>
        <w:t xml:space="preserve">el </w:t>
      </w:r>
      <w:r w:rsidRPr="004607F3">
        <w:rPr>
          <w:rFonts w:ascii="Arial" w:hAnsi="Arial" w:cs="Arial"/>
          <w:sz w:val="24"/>
          <w:szCs w:val="13"/>
          <w:shd w:val="clear" w:color="auto" w:fill="FFFFFF"/>
          <w:lang w:val="es-ES_tradnl" w:eastAsia="es-ES_tradnl"/>
        </w:rPr>
        <w:t xml:space="preserve">que el público podrá disfrutar con un programa variado con la interpretación de: </w:t>
      </w:r>
      <w:r w:rsidRPr="004607F3">
        <w:rPr>
          <w:rFonts w:ascii="Arial" w:hAnsi="Arial" w:cs="Arial"/>
          <w:i/>
          <w:iCs/>
          <w:sz w:val="24"/>
          <w:szCs w:val="13"/>
          <w:shd w:val="clear" w:color="auto" w:fill="FFFFFF"/>
          <w:lang w:val="es-ES_tradnl" w:eastAsia="es-ES_tradnl"/>
        </w:rPr>
        <w:t>Sonata para piano en do mayor</w:t>
      </w:r>
      <w:r w:rsidRPr="004607F3">
        <w:rPr>
          <w:rFonts w:ascii="Arial" w:hAnsi="Arial" w:cs="Arial"/>
          <w:sz w:val="24"/>
          <w:szCs w:val="13"/>
          <w:shd w:val="clear" w:color="auto" w:fill="FFFFFF"/>
          <w:lang w:val="es-ES_tradnl" w:eastAsia="es-ES_tradnl"/>
        </w:rPr>
        <w:t xml:space="preserve">, K330, de Wolfgang Amadeus Mozart, </w:t>
      </w:r>
      <w:r w:rsidRPr="004607F3">
        <w:rPr>
          <w:rFonts w:ascii="Arial" w:hAnsi="Arial" w:cs="Arial"/>
          <w:i/>
          <w:iCs/>
          <w:sz w:val="24"/>
          <w:szCs w:val="13"/>
          <w:shd w:val="clear" w:color="auto" w:fill="FFFFFF"/>
          <w:lang w:val="es-ES_tradnl" w:eastAsia="es-ES_tradnl"/>
        </w:rPr>
        <w:t>Fantasía en fa menor</w:t>
      </w:r>
      <w:r w:rsidRPr="004607F3">
        <w:rPr>
          <w:rFonts w:ascii="Arial" w:hAnsi="Arial" w:cs="Arial"/>
          <w:sz w:val="24"/>
          <w:szCs w:val="13"/>
          <w:shd w:val="clear" w:color="auto" w:fill="FFFFFF"/>
          <w:lang w:val="es-ES_tradnl" w:eastAsia="es-ES_tradnl"/>
        </w:rPr>
        <w:t xml:space="preserve">, </w:t>
      </w:r>
      <w:proofErr w:type="spellStart"/>
      <w:r w:rsidRPr="004607F3">
        <w:rPr>
          <w:rFonts w:ascii="Arial" w:hAnsi="Arial" w:cs="Arial"/>
          <w:sz w:val="24"/>
          <w:szCs w:val="13"/>
          <w:shd w:val="clear" w:color="auto" w:fill="FFFFFF"/>
          <w:lang w:val="es-ES_tradnl" w:eastAsia="es-ES_tradnl"/>
        </w:rPr>
        <w:t>op</w:t>
      </w:r>
      <w:proofErr w:type="spellEnd"/>
      <w:r w:rsidRPr="004607F3">
        <w:rPr>
          <w:rFonts w:ascii="Arial" w:hAnsi="Arial" w:cs="Arial"/>
          <w:sz w:val="24"/>
          <w:szCs w:val="13"/>
          <w:shd w:val="clear" w:color="auto" w:fill="FFFFFF"/>
          <w:lang w:val="es-ES_tradnl" w:eastAsia="es-ES_tradnl"/>
        </w:rPr>
        <w:t xml:space="preserve">. 49 de </w:t>
      </w:r>
      <w:proofErr w:type="spellStart"/>
      <w:r w:rsidRPr="004607F3">
        <w:rPr>
          <w:rFonts w:ascii="Arial" w:hAnsi="Arial" w:cs="Arial"/>
          <w:sz w:val="24"/>
          <w:szCs w:val="13"/>
          <w:shd w:val="clear" w:color="auto" w:fill="FFFFFF"/>
          <w:lang w:val="es-ES_tradnl" w:eastAsia="es-ES_tradnl"/>
        </w:rPr>
        <w:t>Fryderyk</w:t>
      </w:r>
      <w:proofErr w:type="spellEnd"/>
      <w:r w:rsidRPr="004607F3">
        <w:rPr>
          <w:rFonts w:ascii="Arial" w:hAnsi="Arial" w:cs="Arial"/>
          <w:sz w:val="24"/>
          <w:szCs w:val="13"/>
          <w:shd w:val="clear" w:color="auto" w:fill="FFFFFF"/>
          <w:lang w:val="es-ES_tradnl" w:eastAsia="es-ES_tradnl"/>
        </w:rPr>
        <w:t xml:space="preserve"> Chopin, </w:t>
      </w:r>
      <w:r w:rsidRPr="004607F3">
        <w:rPr>
          <w:rFonts w:ascii="Arial" w:hAnsi="Arial" w:cs="Arial"/>
          <w:i/>
          <w:iCs/>
          <w:sz w:val="24"/>
          <w:szCs w:val="13"/>
          <w:shd w:val="clear" w:color="auto" w:fill="FFFFFF"/>
          <w:lang w:val="es-ES_tradnl" w:eastAsia="es-ES_tradnl"/>
        </w:rPr>
        <w:t>Tarantela</w:t>
      </w:r>
      <w:r w:rsidRPr="004607F3">
        <w:rPr>
          <w:rFonts w:ascii="Arial" w:hAnsi="Arial" w:cs="Arial"/>
          <w:sz w:val="24"/>
          <w:szCs w:val="13"/>
          <w:shd w:val="clear" w:color="auto" w:fill="FFFFFF"/>
          <w:lang w:val="es-ES_tradnl" w:eastAsia="es-ES_tradnl"/>
        </w:rPr>
        <w:t xml:space="preserve">, de </w:t>
      </w:r>
      <w:proofErr w:type="spellStart"/>
      <w:r w:rsidRPr="004607F3">
        <w:rPr>
          <w:rFonts w:ascii="Arial" w:hAnsi="Arial" w:cs="Arial"/>
          <w:sz w:val="24"/>
          <w:szCs w:val="13"/>
          <w:shd w:val="clear" w:color="auto" w:fill="FFFFFF"/>
          <w:lang w:val="es-ES_tradnl" w:eastAsia="es-ES_tradnl"/>
        </w:rPr>
        <w:t>Ferenc</w:t>
      </w:r>
      <w:proofErr w:type="spellEnd"/>
      <w:r w:rsidRPr="004607F3">
        <w:rPr>
          <w:rFonts w:ascii="Arial" w:hAnsi="Arial" w:cs="Arial"/>
          <w:sz w:val="24"/>
          <w:szCs w:val="13"/>
          <w:shd w:val="clear" w:color="auto" w:fill="FFFFFF"/>
          <w:lang w:val="es-ES_tradnl" w:eastAsia="es-ES_tradnl"/>
        </w:rPr>
        <w:t xml:space="preserve"> Liszt y </w:t>
      </w:r>
      <w:r w:rsidRPr="004607F3">
        <w:rPr>
          <w:rFonts w:ascii="Arial" w:hAnsi="Arial" w:cs="Arial"/>
          <w:i/>
          <w:iCs/>
          <w:sz w:val="24"/>
          <w:szCs w:val="13"/>
          <w:shd w:val="clear" w:color="auto" w:fill="FFFFFF"/>
          <w:lang w:val="es-ES_tradnl" w:eastAsia="es-ES_tradnl"/>
        </w:rPr>
        <w:t>Cuadros de una exposición</w:t>
      </w:r>
      <w:r w:rsidRPr="004607F3">
        <w:rPr>
          <w:rFonts w:ascii="Arial" w:hAnsi="Arial" w:cs="Arial"/>
          <w:sz w:val="24"/>
          <w:szCs w:val="13"/>
          <w:shd w:val="clear" w:color="auto" w:fill="FFFFFF"/>
          <w:lang w:val="es-ES_tradnl" w:eastAsia="es-ES_tradnl"/>
        </w:rPr>
        <w:t xml:space="preserve">, de </w:t>
      </w:r>
      <w:proofErr w:type="spellStart"/>
      <w:r w:rsidRPr="004607F3">
        <w:rPr>
          <w:rFonts w:ascii="Arial" w:hAnsi="Arial" w:cs="Arial"/>
          <w:sz w:val="24"/>
          <w:szCs w:val="13"/>
          <w:shd w:val="clear" w:color="auto" w:fill="FFFFFF"/>
          <w:lang w:val="es-ES_tradnl" w:eastAsia="es-ES_tradnl"/>
        </w:rPr>
        <w:t>Modest</w:t>
      </w:r>
      <w:proofErr w:type="spellEnd"/>
      <w:r w:rsidRPr="004607F3">
        <w:rPr>
          <w:rFonts w:ascii="Arial" w:hAnsi="Arial" w:cs="Arial"/>
          <w:sz w:val="24"/>
          <w:szCs w:val="13"/>
          <w:shd w:val="clear" w:color="auto" w:fill="FFFFFF"/>
          <w:lang w:val="es-ES_tradnl" w:eastAsia="es-ES_tradnl"/>
        </w:rPr>
        <w:t xml:space="preserve"> Músorgski.</w:t>
      </w:r>
    </w:p>
    <w:p w14:paraId="7BAB2B5B" w14:textId="2F64779C" w:rsidR="004607F3" w:rsidRDefault="004607F3" w:rsidP="004607F3">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La G</w:t>
      </w:r>
      <w:r w:rsidRPr="004607F3">
        <w:rPr>
          <w:rFonts w:ascii="Arial" w:hAnsi="Arial" w:cs="Arial"/>
          <w:sz w:val="24"/>
          <w:szCs w:val="13"/>
          <w:shd w:val="clear" w:color="auto" w:fill="FFFFFF"/>
          <w:lang w:eastAsia="es-ES_tradnl"/>
        </w:rPr>
        <w:t xml:space="preserve">ala </w:t>
      </w:r>
      <w:r>
        <w:rPr>
          <w:rFonts w:ascii="Arial" w:hAnsi="Arial" w:cs="Arial"/>
          <w:sz w:val="24"/>
          <w:szCs w:val="13"/>
          <w:shd w:val="clear" w:color="auto" w:fill="FFFFFF"/>
          <w:lang w:eastAsia="es-ES_tradnl"/>
        </w:rPr>
        <w:t>F</w:t>
      </w:r>
      <w:r w:rsidRPr="004607F3">
        <w:rPr>
          <w:rFonts w:ascii="Arial" w:hAnsi="Arial" w:cs="Arial"/>
          <w:sz w:val="24"/>
          <w:szCs w:val="13"/>
          <w:shd w:val="clear" w:color="auto" w:fill="FFFFFF"/>
          <w:lang w:eastAsia="es-ES_tradnl"/>
        </w:rPr>
        <w:t xml:space="preserve">inal del concurso </w:t>
      </w:r>
      <w:r>
        <w:rPr>
          <w:rFonts w:ascii="Arial" w:hAnsi="Arial" w:cs="Arial"/>
          <w:sz w:val="24"/>
          <w:szCs w:val="13"/>
          <w:shd w:val="clear" w:color="auto" w:fill="FFFFFF"/>
          <w:lang w:eastAsia="es-ES_tradnl"/>
        </w:rPr>
        <w:t xml:space="preserve">será </w:t>
      </w:r>
      <w:r w:rsidRPr="004607F3">
        <w:rPr>
          <w:rFonts w:ascii="Arial" w:hAnsi="Arial" w:cs="Arial"/>
          <w:sz w:val="24"/>
          <w:szCs w:val="13"/>
          <w:shd w:val="clear" w:color="auto" w:fill="FFFFFF"/>
          <w:lang w:eastAsia="es-ES_tradnl"/>
        </w:rPr>
        <w:t xml:space="preserve">el </w:t>
      </w:r>
      <w:r>
        <w:rPr>
          <w:rFonts w:ascii="Arial" w:hAnsi="Arial" w:cs="Arial"/>
          <w:sz w:val="24"/>
          <w:szCs w:val="13"/>
          <w:shd w:val="clear" w:color="auto" w:fill="FFFFFF"/>
          <w:lang w:eastAsia="es-ES_tradnl"/>
        </w:rPr>
        <w:t xml:space="preserve">viernes </w:t>
      </w:r>
      <w:r w:rsidRPr="004607F3">
        <w:rPr>
          <w:rFonts w:ascii="Arial" w:hAnsi="Arial" w:cs="Arial"/>
          <w:sz w:val="24"/>
          <w:szCs w:val="13"/>
          <w:shd w:val="clear" w:color="auto" w:fill="FFFFFF"/>
          <w:lang w:eastAsia="es-ES_tradnl"/>
        </w:rPr>
        <w:t xml:space="preserve">28, a la que llegarán </w:t>
      </w:r>
      <w:r w:rsidR="00BD4E69">
        <w:rPr>
          <w:rFonts w:ascii="Arial" w:hAnsi="Arial" w:cs="Arial"/>
          <w:sz w:val="24"/>
          <w:szCs w:val="13"/>
          <w:shd w:val="clear" w:color="auto" w:fill="FFFFFF"/>
          <w:lang w:eastAsia="es-ES_tradnl"/>
        </w:rPr>
        <w:t>tres</w:t>
      </w:r>
      <w:r w:rsidRPr="004607F3">
        <w:rPr>
          <w:rFonts w:ascii="Arial" w:hAnsi="Arial" w:cs="Arial"/>
          <w:sz w:val="24"/>
          <w:szCs w:val="13"/>
          <w:shd w:val="clear" w:color="auto" w:fill="FFFFFF"/>
          <w:lang w:eastAsia="es-ES_tradnl"/>
        </w:rPr>
        <w:t xml:space="preserve"> finalistas y que contará con la </w:t>
      </w:r>
      <w:r>
        <w:rPr>
          <w:rFonts w:ascii="Arial" w:hAnsi="Arial" w:cs="Arial"/>
          <w:sz w:val="24"/>
          <w:szCs w:val="13"/>
          <w:shd w:val="clear" w:color="auto" w:fill="FFFFFF"/>
          <w:lang w:eastAsia="es-ES_tradnl"/>
        </w:rPr>
        <w:t xml:space="preserve">participación </w:t>
      </w:r>
      <w:r w:rsidRPr="004607F3">
        <w:rPr>
          <w:rFonts w:ascii="Arial" w:hAnsi="Arial" w:cs="Arial"/>
          <w:sz w:val="24"/>
          <w:szCs w:val="13"/>
          <w:shd w:val="clear" w:color="auto" w:fill="FFFFFF"/>
          <w:lang w:eastAsia="es-ES_tradnl"/>
        </w:rPr>
        <w:t>de la Orquesta Sinfónica de Castilla y León, fiel compañera del Premio Internacional de Piano Frechilla – Zuloaga, y cuya excelencia se ha demostrado en certámenes anteriores.</w:t>
      </w:r>
      <w:r>
        <w:rPr>
          <w:rFonts w:ascii="Arial" w:hAnsi="Arial" w:cs="Arial"/>
          <w:sz w:val="24"/>
          <w:szCs w:val="13"/>
          <w:shd w:val="clear" w:color="auto" w:fill="FFFFFF"/>
          <w:lang w:eastAsia="es-ES_tradnl"/>
        </w:rPr>
        <w:t xml:space="preserve"> </w:t>
      </w:r>
      <w:r w:rsidRPr="004607F3">
        <w:rPr>
          <w:rFonts w:ascii="Arial" w:hAnsi="Arial" w:cs="Arial"/>
          <w:sz w:val="24"/>
          <w:szCs w:val="13"/>
          <w:shd w:val="clear" w:color="auto" w:fill="FFFFFF"/>
          <w:lang w:eastAsia="es-ES_tradnl"/>
        </w:rPr>
        <w:t xml:space="preserve">En esta ocasión la </w:t>
      </w:r>
      <w:proofErr w:type="spellStart"/>
      <w:r w:rsidRPr="004607F3">
        <w:rPr>
          <w:rFonts w:ascii="Arial" w:hAnsi="Arial" w:cs="Arial"/>
          <w:sz w:val="24"/>
          <w:szCs w:val="13"/>
          <w:shd w:val="clear" w:color="auto" w:fill="FFFFFF"/>
          <w:lang w:eastAsia="es-ES_tradnl"/>
        </w:rPr>
        <w:t>OSCyL</w:t>
      </w:r>
      <w:proofErr w:type="spellEnd"/>
      <w:r w:rsidRPr="004607F3">
        <w:rPr>
          <w:rFonts w:ascii="Arial" w:hAnsi="Arial" w:cs="Arial"/>
          <w:sz w:val="24"/>
          <w:szCs w:val="13"/>
          <w:shd w:val="clear" w:color="auto" w:fill="FFFFFF"/>
          <w:lang w:eastAsia="es-ES_tradnl"/>
        </w:rPr>
        <w:t xml:space="preserve"> estará dirigida por </w:t>
      </w:r>
      <w:proofErr w:type="spellStart"/>
      <w:r w:rsidRPr="004607F3">
        <w:rPr>
          <w:rFonts w:ascii="Arial" w:hAnsi="Arial" w:cs="Arial"/>
          <w:sz w:val="24"/>
          <w:szCs w:val="13"/>
          <w:shd w:val="clear" w:color="auto" w:fill="FFFFFF"/>
          <w:lang w:eastAsia="es-ES_tradnl"/>
        </w:rPr>
        <w:t>Zoe</w:t>
      </w:r>
      <w:proofErr w:type="spellEnd"/>
      <w:r w:rsidRPr="004607F3">
        <w:rPr>
          <w:rFonts w:ascii="Arial" w:hAnsi="Arial" w:cs="Arial"/>
          <w:sz w:val="24"/>
          <w:szCs w:val="13"/>
          <w:shd w:val="clear" w:color="auto" w:fill="FFFFFF"/>
          <w:lang w:eastAsia="es-ES_tradnl"/>
        </w:rPr>
        <w:t xml:space="preserve"> </w:t>
      </w:r>
      <w:proofErr w:type="spellStart"/>
      <w:r w:rsidRPr="004607F3">
        <w:rPr>
          <w:rFonts w:ascii="Arial" w:hAnsi="Arial" w:cs="Arial"/>
          <w:sz w:val="24"/>
          <w:szCs w:val="13"/>
          <w:shd w:val="clear" w:color="auto" w:fill="FFFFFF"/>
          <w:lang w:eastAsia="es-ES_tradnl"/>
        </w:rPr>
        <w:t>Zeniodi</w:t>
      </w:r>
      <w:proofErr w:type="spellEnd"/>
      <w:r w:rsidRPr="004607F3">
        <w:rPr>
          <w:rFonts w:ascii="Arial" w:hAnsi="Arial" w:cs="Arial"/>
          <w:sz w:val="24"/>
          <w:szCs w:val="13"/>
          <w:shd w:val="clear" w:color="auto" w:fill="FFFFFF"/>
          <w:lang w:eastAsia="es-ES_tradnl"/>
        </w:rPr>
        <w:t>, directora griega de larga experiencia en el trabajo con músicos jóvenes y actual titular de la Filarmónica de Buenos Aires.</w:t>
      </w:r>
    </w:p>
    <w:p w14:paraId="1AD7AA15" w14:textId="3AEC9E0F" w:rsidR="004607F3" w:rsidRDefault="004607F3" w:rsidP="003F5628">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La Gala Inaugural </w:t>
      </w:r>
      <w:r w:rsidR="00BD4E69">
        <w:rPr>
          <w:rFonts w:ascii="Arial" w:hAnsi="Arial" w:cs="Arial"/>
          <w:sz w:val="24"/>
          <w:szCs w:val="13"/>
          <w:shd w:val="clear" w:color="auto" w:fill="FFFFFF"/>
          <w:lang w:eastAsia="es-ES_tradnl"/>
        </w:rPr>
        <w:t xml:space="preserve">en la Sala de Cámara </w:t>
      </w:r>
      <w:r>
        <w:rPr>
          <w:rFonts w:ascii="Arial" w:hAnsi="Arial" w:cs="Arial"/>
          <w:sz w:val="24"/>
          <w:szCs w:val="13"/>
          <w:shd w:val="clear" w:color="auto" w:fill="FFFFFF"/>
          <w:lang w:eastAsia="es-ES_tradnl"/>
        </w:rPr>
        <w:t xml:space="preserve">tiene un precio de 5€ </w:t>
      </w:r>
      <w:r w:rsidR="00BD4E69">
        <w:rPr>
          <w:rFonts w:ascii="Arial" w:hAnsi="Arial" w:cs="Arial"/>
          <w:sz w:val="24"/>
          <w:szCs w:val="13"/>
          <w:shd w:val="clear" w:color="auto" w:fill="FFFFFF"/>
          <w:lang w:eastAsia="es-ES_tradnl"/>
        </w:rPr>
        <w:t>y a la Gala Final en la Sala Sinfónica se accederá mediante invitación gratuita que se puede conseguir online</w:t>
      </w:r>
      <w:r w:rsidR="001A2396">
        <w:rPr>
          <w:rFonts w:ascii="Arial" w:hAnsi="Arial" w:cs="Arial"/>
          <w:sz w:val="24"/>
          <w:szCs w:val="13"/>
          <w:shd w:val="clear" w:color="auto" w:fill="FFFFFF"/>
          <w:lang w:eastAsia="es-ES_tradnl"/>
        </w:rPr>
        <w:t xml:space="preserve"> </w:t>
      </w:r>
      <w:r w:rsidR="00BD4E69">
        <w:rPr>
          <w:rFonts w:ascii="Arial" w:hAnsi="Arial" w:cs="Arial"/>
          <w:sz w:val="24"/>
          <w:szCs w:val="13"/>
          <w:shd w:val="clear" w:color="auto" w:fill="FFFFFF"/>
          <w:lang w:eastAsia="es-ES_tradnl"/>
        </w:rPr>
        <w:t xml:space="preserve">o </w:t>
      </w:r>
      <w:r w:rsidR="001F0624">
        <w:rPr>
          <w:rFonts w:ascii="Arial" w:hAnsi="Arial" w:cs="Arial"/>
          <w:sz w:val="24"/>
          <w:szCs w:val="13"/>
          <w:shd w:val="clear" w:color="auto" w:fill="FFFFFF"/>
          <w:lang w:eastAsia="es-ES_tradnl"/>
        </w:rPr>
        <w:t>recoger en las Taquillas del Centro Cultural Miguel Delib</w:t>
      </w:r>
      <w:r w:rsidR="00AE2F34">
        <w:rPr>
          <w:rFonts w:ascii="Arial" w:hAnsi="Arial" w:cs="Arial"/>
          <w:sz w:val="24"/>
          <w:szCs w:val="13"/>
          <w:shd w:val="clear" w:color="auto" w:fill="FFFFFF"/>
          <w:lang w:eastAsia="es-ES_tradnl"/>
        </w:rPr>
        <w:t xml:space="preserve">es. </w:t>
      </w:r>
      <w:r w:rsidR="001F0624">
        <w:rPr>
          <w:rFonts w:ascii="Arial" w:hAnsi="Arial" w:cs="Arial"/>
          <w:sz w:val="24"/>
          <w:szCs w:val="13"/>
          <w:shd w:val="clear" w:color="auto" w:fill="FFFFFF"/>
          <w:lang w:eastAsia="es-ES_tradnl"/>
        </w:rPr>
        <w:t>El objetivo de la celebra</w:t>
      </w:r>
      <w:r w:rsidR="00081B25">
        <w:rPr>
          <w:rFonts w:ascii="Arial" w:hAnsi="Arial" w:cs="Arial"/>
          <w:sz w:val="24"/>
          <w:szCs w:val="13"/>
          <w:shd w:val="clear" w:color="auto" w:fill="FFFFFF"/>
          <w:lang w:eastAsia="es-ES_tradnl"/>
        </w:rPr>
        <w:t>ción de esta nueva cita musical</w:t>
      </w:r>
      <w:r w:rsidR="001F0624">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 xml:space="preserve">es seguir apostando por favorecer la interpretación musical del piano entre los jóvenes e impulsar la internacionalización y el prestigio de este importante </w:t>
      </w:r>
      <w:r w:rsidR="001A2396">
        <w:rPr>
          <w:rFonts w:ascii="Arial" w:hAnsi="Arial" w:cs="Arial"/>
          <w:sz w:val="24"/>
          <w:szCs w:val="13"/>
          <w:shd w:val="clear" w:color="auto" w:fill="FFFFFF"/>
          <w:lang w:eastAsia="es-ES_tradnl"/>
        </w:rPr>
        <w:t>P</w:t>
      </w:r>
      <w:r>
        <w:rPr>
          <w:rFonts w:ascii="Arial" w:hAnsi="Arial" w:cs="Arial"/>
          <w:sz w:val="24"/>
          <w:szCs w:val="13"/>
          <w:shd w:val="clear" w:color="auto" w:fill="FFFFFF"/>
          <w:lang w:eastAsia="es-ES_tradnl"/>
        </w:rPr>
        <w:t>remio.</w:t>
      </w:r>
    </w:p>
    <w:sectPr w:rsidR="004607F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27C5" w14:textId="77777777" w:rsidR="00DB1967" w:rsidRDefault="00DB1967" w:rsidP="003811CF">
      <w:pPr>
        <w:spacing w:after="0" w:line="240" w:lineRule="auto"/>
      </w:pPr>
      <w:r>
        <w:separator/>
      </w:r>
    </w:p>
  </w:endnote>
  <w:endnote w:type="continuationSeparator" w:id="0">
    <w:p w14:paraId="134E632D" w14:textId="77777777" w:rsidR="00DB1967" w:rsidRDefault="00DB1967" w:rsidP="0038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4EC2" w14:textId="77777777" w:rsidR="00DB1967" w:rsidRDefault="00DB1967" w:rsidP="003811CF">
      <w:pPr>
        <w:spacing w:after="0" w:line="240" w:lineRule="auto"/>
      </w:pPr>
      <w:r>
        <w:separator/>
      </w:r>
    </w:p>
  </w:footnote>
  <w:footnote w:type="continuationSeparator" w:id="0">
    <w:p w14:paraId="4AD28989" w14:textId="77777777" w:rsidR="00DB1967" w:rsidRDefault="00DB1967" w:rsidP="0038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6195373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rson w15:author="Alejandra Torron Fariña">
    <w15:presenceInfo w15:providerId="AD" w15:userId="S-1-5-21-2013365486-1763137450-1926495376-4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C7"/>
    <w:rsid w:val="0001558A"/>
    <w:rsid w:val="000233CE"/>
    <w:rsid w:val="00057DEB"/>
    <w:rsid w:val="00073FB2"/>
    <w:rsid w:val="00081B25"/>
    <w:rsid w:val="000A437A"/>
    <w:rsid w:val="000B0E8E"/>
    <w:rsid w:val="000B7F00"/>
    <w:rsid w:val="00147C46"/>
    <w:rsid w:val="001A2396"/>
    <w:rsid w:val="001C2587"/>
    <w:rsid w:val="001F0624"/>
    <w:rsid w:val="00265BA7"/>
    <w:rsid w:val="002710D1"/>
    <w:rsid w:val="00302C29"/>
    <w:rsid w:val="003520F4"/>
    <w:rsid w:val="0035419E"/>
    <w:rsid w:val="003808C3"/>
    <w:rsid w:val="003811CF"/>
    <w:rsid w:val="00390A8F"/>
    <w:rsid w:val="003C22E8"/>
    <w:rsid w:val="003F2323"/>
    <w:rsid w:val="003F5628"/>
    <w:rsid w:val="003F7CAB"/>
    <w:rsid w:val="00427D50"/>
    <w:rsid w:val="00454454"/>
    <w:rsid w:val="004607F3"/>
    <w:rsid w:val="00496793"/>
    <w:rsid w:val="00513B06"/>
    <w:rsid w:val="0052395B"/>
    <w:rsid w:val="00545A9D"/>
    <w:rsid w:val="00574250"/>
    <w:rsid w:val="00591B20"/>
    <w:rsid w:val="005C3352"/>
    <w:rsid w:val="005D3BAF"/>
    <w:rsid w:val="0062323F"/>
    <w:rsid w:val="00697C01"/>
    <w:rsid w:val="006A5F55"/>
    <w:rsid w:val="006C7BDB"/>
    <w:rsid w:val="006F7A08"/>
    <w:rsid w:val="007335CA"/>
    <w:rsid w:val="007B1D2F"/>
    <w:rsid w:val="007D01CB"/>
    <w:rsid w:val="007D7352"/>
    <w:rsid w:val="007F7190"/>
    <w:rsid w:val="00814602"/>
    <w:rsid w:val="00867C44"/>
    <w:rsid w:val="00883C57"/>
    <w:rsid w:val="008851C7"/>
    <w:rsid w:val="00936D31"/>
    <w:rsid w:val="009764C1"/>
    <w:rsid w:val="009D2EC0"/>
    <w:rsid w:val="00A06D73"/>
    <w:rsid w:val="00A13385"/>
    <w:rsid w:val="00A241E3"/>
    <w:rsid w:val="00A46875"/>
    <w:rsid w:val="00AD2275"/>
    <w:rsid w:val="00AE2F34"/>
    <w:rsid w:val="00B22A39"/>
    <w:rsid w:val="00B96B94"/>
    <w:rsid w:val="00BD4E69"/>
    <w:rsid w:val="00BE0FC6"/>
    <w:rsid w:val="00C5047C"/>
    <w:rsid w:val="00CB4F16"/>
    <w:rsid w:val="00CC6704"/>
    <w:rsid w:val="00D20618"/>
    <w:rsid w:val="00D22E61"/>
    <w:rsid w:val="00D26A73"/>
    <w:rsid w:val="00D4381D"/>
    <w:rsid w:val="00D8339E"/>
    <w:rsid w:val="00DB1967"/>
    <w:rsid w:val="00E0135E"/>
    <w:rsid w:val="00E4108F"/>
    <w:rsid w:val="00E67DA4"/>
    <w:rsid w:val="00E9700E"/>
    <w:rsid w:val="00EC3BF0"/>
    <w:rsid w:val="00EF0087"/>
    <w:rsid w:val="00F04AF7"/>
    <w:rsid w:val="00F13924"/>
    <w:rsid w:val="00F62693"/>
    <w:rsid w:val="00F64936"/>
    <w:rsid w:val="00FB1B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6C1"/>
  <w15:chartTrackingRefBased/>
  <w15:docId w15:val="{C764E6C2-DF76-4B99-B505-7316A6F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1C7"/>
    <w:pPr>
      <w:spacing w:after="200" w:line="240" w:lineRule="auto"/>
      <w:ind w:left="720"/>
      <w:contextualSpacing/>
      <w:jc w:val="both"/>
    </w:pPr>
    <w:rPr>
      <w:rFonts w:ascii="Arial" w:hAnsi="Arial"/>
      <w:szCs w:val="24"/>
      <w:lang w:val="es-ES_tradnl"/>
    </w:rPr>
  </w:style>
  <w:style w:type="paragraph" w:styleId="Encabezado">
    <w:name w:val="header"/>
    <w:basedOn w:val="Normal"/>
    <w:link w:val="EncabezadoCar"/>
    <w:uiPriority w:val="99"/>
    <w:unhideWhenUsed/>
    <w:rsid w:val="00381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11CF"/>
  </w:style>
  <w:style w:type="paragraph" w:styleId="Piedepgina">
    <w:name w:val="footer"/>
    <w:basedOn w:val="Normal"/>
    <w:link w:val="PiedepginaCar"/>
    <w:uiPriority w:val="99"/>
    <w:unhideWhenUsed/>
    <w:rsid w:val="00381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11CF"/>
  </w:style>
  <w:style w:type="character" w:styleId="Hipervnculo">
    <w:name w:val="Hyperlink"/>
    <w:basedOn w:val="Fuentedeprrafopredeter"/>
    <w:uiPriority w:val="99"/>
    <w:unhideWhenUsed/>
    <w:rsid w:val="00A46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Torron Fariña</dc:creator>
  <cp:keywords/>
  <dc:description/>
  <cp:lastModifiedBy>Gustavo Hernández Villanueva</cp:lastModifiedBy>
  <cp:revision>2</cp:revision>
  <cp:lastPrinted>2025-11-14T07:06:00Z</cp:lastPrinted>
  <dcterms:created xsi:type="dcterms:W3CDTF">2025-11-17T07:40:00Z</dcterms:created>
  <dcterms:modified xsi:type="dcterms:W3CDTF">2025-11-17T07:40:00Z</dcterms:modified>
</cp:coreProperties>
</file>