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6475" w14:textId="77777777" w:rsidR="009E3D98" w:rsidRDefault="009E3D98" w:rsidP="009E3D98">
      <w:ins w:id="0" w:author="Maria Gonzalez Ferrero" w:date="2022-05-06T12:54:00Z">
        <w:r>
          <w:rPr>
            <w:noProof/>
            <w:lang w:eastAsia="es-ES"/>
          </w:rPr>
          <w:drawing>
            <wp:anchor distT="0" distB="0" distL="114300" distR="114300" simplePos="0" relativeHeight="251659264" behindDoc="1" locked="0" layoutInCell="1" allowOverlap="1" wp14:anchorId="5B595CA7" wp14:editId="73571E86">
              <wp:simplePos x="0" y="0"/>
              <wp:positionH relativeFrom="page">
                <wp:posOffset>182880</wp:posOffset>
              </wp:positionH>
              <wp:positionV relativeFrom="paragraph">
                <wp:posOffset>-815975</wp:posOffset>
              </wp:positionV>
              <wp:extent cx="7577107" cy="1581674"/>
              <wp:effectExtent l="0" t="0" r="5080" b="0"/>
              <wp:wrapNone/>
              <wp:docPr id="5" name="Imagen 5" descr="Imagen que contiene Interfaz de usuario gráfica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n 5" descr="Imagen que contiene Interfaz de usuario gráfica&#10;&#10;El contenido generado por IA puede ser incorrecto."/>
                      <pic:cNvPicPr/>
                    </pic:nvPicPr>
                    <pic:blipFill>
                      <a:blip r:embed="rId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7107" cy="15816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p w14:paraId="0196BA2B" w14:textId="77777777" w:rsidR="009E3D98" w:rsidRDefault="009E3D98" w:rsidP="009E3D98"/>
    <w:p w14:paraId="0E70B90C" w14:textId="77777777" w:rsidR="009E3D98" w:rsidRDefault="009E3D98" w:rsidP="009E3D98"/>
    <w:p w14:paraId="1577C865" w14:textId="06A699D9" w:rsidR="009E3D98" w:rsidRPr="0083748B" w:rsidRDefault="00090158" w:rsidP="009E3D98">
      <w:pPr>
        <w:spacing w:before="400" w:after="0"/>
        <w:jc w:val="right"/>
        <w:rPr>
          <w:rFonts w:ascii="Alwyn OT Light" w:hAnsi="Alwyn OT Light"/>
          <w:sz w:val="20"/>
        </w:rPr>
      </w:pPr>
      <w:r>
        <w:rPr>
          <w:rFonts w:ascii="Alwyn OT Light" w:hAnsi="Alwyn OT Light"/>
          <w:sz w:val="20"/>
        </w:rPr>
        <w:t>23</w:t>
      </w:r>
      <w:r w:rsidR="009E3D98">
        <w:rPr>
          <w:rFonts w:ascii="Alwyn OT Light" w:hAnsi="Alwyn OT Light"/>
          <w:sz w:val="20"/>
        </w:rPr>
        <w:t>/</w:t>
      </w:r>
      <w:r>
        <w:rPr>
          <w:rFonts w:ascii="Alwyn OT Light" w:hAnsi="Alwyn OT Light"/>
          <w:sz w:val="20"/>
        </w:rPr>
        <w:t>10</w:t>
      </w:r>
      <w:r w:rsidR="009E3D98" w:rsidRPr="0083748B">
        <w:rPr>
          <w:rFonts w:ascii="Alwyn OT Light" w:hAnsi="Alwyn OT Light"/>
          <w:sz w:val="20"/>
        </w:rPr>
        <w:t>/</w:t>
      </w:r>
      <w:r w:rsidR="009E3D98">
        <w:rPr>
          <w:rFonts w:ascii="Alwyn OT Light" w:hAnsi="Alwyn OT Light"/>
          <w:sz w:val="20"/>
        </w:rPr>
        <w:t>2025</w:t>
      </w:r>
    </w:p>
    <w:p w14:paraId="1FC35BCA" w14:textId="75860CE2" w:rsidR="004C3780" w:rsidRPr="00C308DE" w:rsidRDefault="004C3780" w:rsidP="004C3780">
      <w:pPr>
        <w:spacing w:before="600" w:after="0" w:line="440" w:lineRule="exact"/>
        <w:jc w:val="both"/>
        <w:rPr>
          <w:rFonts w:ascii="Arial Narrow" w:hAnsi="Arial Narrow"/>
          <w:b/>
          <w:sz w:val="40"/>
          <w:szCs w:val="20"/>
          <w:lang w:eastAsia="es-ES_tradnl"/>
        </w:rPr>
      </w:pPr>
      <w:r w:rsidRPr="00C308DE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El Centro Cultural Miguel Delibes </w:t>
      </w:r>
      <w:r w:rsidR="009D44ED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se llena 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este fin de semana </w:t>
      </w:r>
      <w:r w:rsidR="009D44ED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de teatro con </w:t>
      </w:r>
      <w:r w:rsidR="00C371BB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dos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espectáculo</w:t>
      </w:r>
      <w:r w:rsidR="00C371BB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s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</w:t>
      </w:r>
      <w:r w:rsidR="009D44ED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de </w:t>
      </w:r>
      <w:r w:rsidR="00C608D7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‘</w:t>
      </w:r>
      <w:r w:rsidR="008810F6" w:rsidRPr="008810F6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Rayuela Producciones</w:t>
      </w:r>
      <w:r w:rsidR="00C608D7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’</w:t>
      </w:r>
      <w:r w:rsidR="008810F6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y </w:t>
      </w:r>
      <w:r w:rsidR="00C608D7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‘</w:t>
      </w:r>
      <w:proofErr w:type="spellStart"/>
      <w:r w:rsidR="00AB3A03" w:rsidRPr="00AB3A03">
        <w:rPr>
          <w:rFonts w:ascii="Arial Narrow" w:hAnsi="Arial Narrow"/>
          <w:b/>
          <w:bCs/>
          <w:sz w:val="40"/>
          <w:szCs w:val="13"/>
          <w:shd w:val="clear" w:color="auto" w:fill="FFFFFF"/>
          <w:lang w:eastAsia="es-ES_tradnl"/>
        </w:rPr>
        <w:t>Katua&amp;Galea</w:t>
      </w:r>
      <w:proofErr w:type="spellEnd"/>
      <w:r w:rsidR="00AB3A03" w:rsidRPr="00AB3A03">
        <w:rPr>
          <w:rFonts w:ascii="Arial Narrow" w:hAnsi="Arial Narrow"/>
          <w:b/>
          <w:bCs/>
          <w:sz w:val="40"/>
          <w:szCs w:val="13"/>
          <w:shd w:val="clear" w:color="auto" w:fill="FFFFFF"/>
          <w:lang w:eastAsia="es-ES_tradnl"/>
        </w:rPr>
        <w:t xml:space="preserve"> Teatro</w:t>
      </w:r>
      <w:r w:rsidR="00C608D7">
        <w:rPr>
          <w:rFonts w:ascii="Arial Narrow" w:hAnsi="Arial Narrow"/>
          <w:b/>
          <w:bCs/>
          <w:sz w:val="40"/>
          <w:szCs w:val="13"/>
          <w:shd w:val="clear" w:color="auto" w:fill="FFFFFF"/>
          <w:lang w:eastAsia="es-ES_tradnl"/>
        </w:rPr>
        <w:t>’</w:t>
      </w:r>
    </w:p>
    <w:p w14:paraId="24A51C81" w14:textId="77777777" w:rsidR="004C3780" w:rsidRPr="00C308DE" w:rsidRDefault="004C3780" w:rsidP="004C3780">
      <w:pPr>
        <w:spacing w:before="200" w:after="0" w:line="320" w:lineRule="exact"/>
        <w:jc w:val="both"/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</w:pPr>
      <w:r w:rsidRPr="00C308DE"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  <w:t xml:space="preserve">El ciclo ‘Teatro en el Delibes. V Comunidad a Escena’, organizado por la Consejería de Cultura, Turismo y Deporte y la Asociación de Artes Escénicas Asociadas de Castilla y León-ARTESA, cuenta con </w:t>
      </w:r>
      <w:r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  <w:t xml:space="preserve">la participación de 24 compañías de Castilla y León </w:t>
      </w:r>
      <w:r w:rsidRPr="00C308DE"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  <w:t>hasta el mes de diciembre.</w:t>
      </w:r>
    </w:p>
    <w:p w14:paraId="33ACE1CC" w14:textId="6A433177" w:rsidR="00035553" w:rsidRPr="00C308DE" w:rsidRDefault="009D44ED" w:rsidP="00035553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Este fin de semana </w:t>
      </w:r>
      <w:r w:rsidR="0003555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regresa e</w:t>
      </w:r>
      <w:r w:rsidR="00035553" w:rsidRPr="00C308D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 ciclo ‘Teatro en el Delibes. V Comunidad a Escena’ </w:t>
      </w:r>
      <w:r w:rsidR="0003555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que </w:t>
      </w:r>
      <w:r w:rsidR="00035553" w:rsidRPr="00C308D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se desarrolla en el Centro Cultural Miguel Delibes</w:t>
      </w:r>
      <w:r w:rsidR="0003555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con</w:t>
      </w:r>
      <w:r w:rsidR="00035553" w:rsidRPr="00C308D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12 representaciones </w:t>
      </w:r>
      <w:r w:rsidR="0003555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 artes escénicas y 12 espectáculos de </w:t>
      </w:r>
      <w:proofErr w:type="spellStart"/>
      <w:r w:rsidR="0003555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MicroEscena</w:t>
      </w:r>
      <w:proofErr w:type="spellEnd"/>
      <w:r w:rsidR="00035553" w:rsidRPr="00C308D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hasta el mes de diciembre. La programación ha sido definida en estrecha colaboración entre la Consejería de Cultura, Turismo y Deporte con ARTESA.</w:t>
      </w:r>
    </w:p>
    <w:p w14:paraId="681727A9" w14:textId="49B4B113" w:rsidR="009E3D98" w:rsidRDefault="007865B8" w:rsidP="009E3D98">
      <w:pPr>
        <w:spacing w:before="200" w:after="0" w:line="320" w:lineRule="exact"/>
        <w:jc w:val="both"/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 xml:space="preserve">Teatro experimental: </w:t>
      </w:r>
      <w:r w:rsidRPr="009C0291"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>‘</w:t>
      </w:r>
      <w:r w:rsidR="004562A8" w:rsidRPr="004562A8"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>Sueño de una noche de verano</w:t>
      </w:r>
      <w:r w:rsidR="004562A8"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>’</w:t>
      </w:r>
    </w:p>
    <w:p w14:paraId="4397C1CB" w14:textId="65D55FAC" w:rsidR="00C46070" w:rsidRDefault="009D44ED" w:rsidP="00B56BFA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</w:t>
      </w:r>
      <w:r w:rsidR="00D2474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sábado </w:t>
      </w:r>
      <w:r w:rsidR="008F313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25</w:t>
      </w:r>
      <w:r w:rsidR="00D2474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octubre a las 20:00 horas, en la Sala de Teatro Experimental del Centro Cultural Miguel Delibes, la compañía </w:t>
      </w:r>
      <w:r w:rsidR="008F3130" w:rsidRPr="008F3130"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>Rayuela Producciones</w:t>
      </w:r>
      <w:r w:rsidR="00D24747" w:rsidRPr="00A8750B"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 xml:space="preserve"> </w:t>
      </w:r>
      <w:r w:rsidR="00121F3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ofrecerá la obra teatral </w:t>
      </w:r>
      <w:r w:rsidR="00D24747" w:rsidRPr="00A8750B"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>‘</w:t>
      </w:r>
      <w:r w:rsidR="00FD4C2E" w:rsidRPr="00FD4C2E"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>Sueño de una noche de verano</w:t>
      </w:r>
      <w:r w:rsidR="00D24747" w:rsidRPr="00A8750B"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>’</w:t>
      </w:r>
      <w:r w:rsidR="00D2474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r w:rsidR="003666F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con </w:t>
      </w:r>
      <w:r w:rsidR="003666F4" w:rsidRPr="00A8750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dramaturgia, y dirección</w:t>
      </w:r>
      <w:r w:rsidR="003666F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a cargo de</w:t>
      </w:r>
      <w:r w:rsidR="003666F4" w:rsidRPr="00A8750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942096" w:rsidRPr="0094209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Nina Regler</w:t>
      </w:r>
      <w:r w:rsidR="00B56BF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</w:t>
      </w:r>
      <w:r w:rsidR="003666F4" w:rsidRPr="00A8750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416B61EB" w14:textId="4F57A15C" w:rsidR="00B56BFA" w:rsidRPr="00B56BFA" w:rsidRDefault="00B56BFA" w:rsidP="00B56BFA">
      <w:pPr>
        <w:spacing w:before="200" w:after="0" w:line="320" w:lineRule="exact"/>
        <w:jc w:val="both"/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</w:pPr>
      <w:r w:rsidRPr="00B56BFA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“Una noche perdida… unos personajes apasionados que, bajo el influjo de una noche mágica, enredan amores y desamores en una divertida versión que transporta el mundo de </w:t>
      </w:r>
      <w:proofErr w:type="spellStart"/>
      <w:r w:rsidRPr="00B56BFA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shakespeare</w:t>
      </w:r>
      <w:proofErr w:type="spellEnd"/>
      <w:r w:rsidRPr="00B56BFA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a nuestros días. </w:t>
      </w:r>
      <w:r w:rsidR="00FF1D57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“</w:t>
      </w:r>
      <w:r w:rsidRPr="00B56BFA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el sueño de una noche de verano” se convierte, de esta forma, en un festín donde los deseos se cumplen de maneras que nadie hubiera podido anticipar</w:t>
      </w:r>
      <w:r w:rsidR="00FF1D57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”.</w:t>
      </w:r>
    </w:p>
    <w:p w14:paraId="678E2A13" w14:textId="2D9CB4E1" w:rsidR="00185B89" w:rsidRDefault="00185B89" w:rsidP="00185B89">
      <w:pPr>
        <w:spacing w:before="200" w:after="0" w:line="320" w:lineRule="exact"/>
        <w:jc w:val="both"/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</w:pPr>
      <w:proofErr w:type="spellStart"/>
      <w:r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>MicroEscena</w:t>
      </w:r>
      <w:proofErr w:type="spellEnd"/>
      <w:r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 xml:space="preserve">: </w:t>
      </w:r>
      <w:r w:rsidRPr="009C0291"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>‘</w:t>
      </w:r>
      <w:proofErr w:type="spellStart"/>
      <w:r w:rsidRPr="00185B89"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>The</w:t>
      </w:r>
      <w:proofErr w:type="spellEnd"/>
      <w:r w:rsidRPr="00185B89"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 xml:space="preserve"> Freak Cabaret </w:t>
      </w:r>
      <w:proofErr w:type="spellStart"/>
      <w:r w:rsidRPr="00185B89"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>Circus</w:t>
      </w:r>
      <w:proofErr w:type="spellEnd"/>
      <w:r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>’</w:t>
      </w:r>
    </w:p>
    <w:p w14:paraId="53F0F723" w14:textId="566088A8" w:rsidR="00185B89" w:rsidRDefault="00185B89" w:rsidP="00185B89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 forma previa a la obra prevista</w:t>
      </w:r>
      <w:r w:rsidR="00383A5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para este sábado</w:t>
      </w:r>
      <w:r w:rsidRPr="00CE195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en el foyer del Centro Cultural Miguel Delibes se desarrollará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un</w:t>
      </w:r>
      <w:r w:rsidRPr="00CE195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espectáculo de </w:t>
      </w:r>
      <w:proofErr w:type="spellStart"/>
      <w:r w:rsidRPr="00CE195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MicroEscena</w:t>
      </w:r>
      <w:proofErr w:type="spellEnd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 En este caso</w:t>
      </w:r>
      <w:r w:rsidR="0081508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un</w:t>
      </w:r>
      <w:r w:rsidR="0081508E" w:rsidRPr="0081508E">
        <w:t xml:space="preserve"> </w:t>
      </w:r>
      <w:r w:rsidR="0081508E" w:rsidRPr="0081508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espectáculo de circo contemporáneo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con la que </w:t>
      </w:r>
      <w:r w:rsidR="0081508E" w:rsidRPr="0081508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PLAYGROUND</w:t>
      </w:r>
      <w:r w:rsidR="006769A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nos recordarán</w:t>
      </w:r>
      <w:r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 xml:space="preserve"> </w:t>
      </w:r>
      <w:r w:rsidRPr="003D2D7D"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>“</w:t>
      </w:r>
      <w:r w:rsidR="006769A2" w:rsidRPr="006769A2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la importancia de compartir y crear espacios comunes en los que sentirnos libres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”</w:t>
      </w:r>
      <w:r w:rsidRPr="00A8750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</w:p>
    <w:p w14:paraId="082E5926" w14:textId="15AD9DBA" w:rsidR="003940DA" w:rsidRDefault="001626CF" w:rsidP="003940DA">
      <w:pPr>
        <w:spacing w:before="200" w:after="0" w:line="320" w:lineRule="exact"/>
        <w:jc w:val="both"/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</w:pPr>
      <w:r w:rsidRPr="001626CF"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>Teatro de Títeres / Familiar</w:t>
      </w:r>
      <w:r w:rsidR="00431E91"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 xml:space="preserve">: </w:t>
      </w:r>
      <w:r w:rsidR="00431E91"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>‘</w:t>
      </w:r>
      <w:r w:rsidR="00487E92"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 xml:space="preserve">La bruja </w:t>
      </w:r>
      <w:proofErr w:type="spellStart"/>
      <w:r w:rsidR="009D44ED"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>R</w:t>
      </w:r>
      <w:r w:rsidR="00487E92"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>echinadientes</w:t>
      </w:r>
      <w:proofErr w:type="spellEnd"/>
      <w:r w:rsidR="00487E92"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>’</w:t>
      </w:r>
    </w:p>
    <w:p w14:paraId="751EC178" w14:textId="350DE177" w:rsidR="003940DA" w:rsidRDefault="009D44ED" w:rsidP="003940DA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lastRenderedPageBreak/>
        <w:t xml:space="preserve">El </w:t>
      </w:r>
      <w:r w:rsidR="001626C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domingo</w:t>
      </w:r>
      <w:r w:rsidR="003940D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2</w:t>
      </w:r>
      <w:r w:rsidR="001626C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6</w:t>
      </w:r>
      <w:r w:rsidR="003940D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octubre a las </w:t>
      </w:r>
      <w:r w:rsidR="001626C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19</w:t>
      </w:r>
      <w:r w:rsidR="003940D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:00 horas, en la Sala de Teatro Experimental la compañía </w:t>
      </w:r>
      <w:proofErr w:type="spellStart"/>
      <w:r w:rsidR="00487E92" w:rsidRPr="00487E92"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>Katua&amp;Galea</w:t>
      </w:r>
      <w:proofErr w:type="spellEnd"/>
      <w:r w:rsidR="00487E92" w:rsidRPr="00487E92"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 xml:space="preserve"> Teatro</w:t>
      </w:r>
      <w:r w:rsidR="003940DA" w:rsidRPr="00A8750B"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 xml:space="preserve"> </w:t>
      </w:r>
      <w:r w:rsidR="003940D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ofrecerá la obra </w:t>
      </w:r>
      <w:r w:rsidR="00487E9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 teatro de títeres</w:t>
      </w:r>
      <w:r w:rsidR="003940D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487E92"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 xml:space="preserve">‘La bruja </w:t>
      </w:r>
      <w:proofErr w:type="spellStart"/>
      <w:r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>R</w:t>
      </w:r>
      <w:r w:rsidR="00487E92"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>echinadientes</w:t>
      </w:r>
      <w:proofErr w:type="spellEnd"/>
      <w:r w:rsidR="00487E92"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>’</w:t>
      </w:r>
      <w:r w:rsidR="003940D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r w:rsidR="001918F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creada por </w:t>
      </w:r>
      <w:r w:rsidR="001918FB" w:rsidRPr="001918F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David Galeano y Pilar Borrego.</w:t>
      </w:r>
    </w:p>
    <w:p w14:paraId="23777D84" w14:textId="3C168D38" w:rsidR="009C3E1D" w:rsidRDefault="009C3E1D" w:rsidP="003940DA">
      <w:pPr>
        <w:spacing w:before="200" w:after="0" w:line="320" w:lineRule="exact"/>
        <w:jc w:val="both"/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“</w:t>
      </w:r>
      <w:r w:rsidRPr="009C3E1D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Inspirada en los clásicos cuentos de brujas y en el folklore, esta producción de la compañía </w:t>
      </w:r>
      <w:proofErr w:type="spellStart"/>
      <w:r w:rsidRPr="009C3E1D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Katua&amp;Galea</w:t>
      </w:r>
      <w:proofErr w:type="spellEnd"/>
      <w:r w:rsidRPr="009C3E1D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Teatro te acerca a un mundo misterioso y lleno de peligros, en el que tres valientes hermanos desoyen las advertencias de su madre y se adentran en un bosque oscuro donde descubren una casa en la que vive una bruja. Allí los tres protagonistas tendrán que enfrentarse a sus miedos para poder escapar.</w:t>
      </w:r>
      <w:r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”</w:t>
      </w:r>
    </w:p>
    <w:p w14:paraId="389BAD0F" w14:textId="112BA766" w:rsidR="003940DA" w:rsidRDefault="003940DA" w:rsidP="003940DA">
      <w:pPr>
        <w:spacing w:before="200" w:after="0" w:line="320" w:lineRule="exact"/>
        <w:jc w:val="both"/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</w:pPr>
      <w:proofErr w:type="spellStart"/>
      <w:r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>MicroEscena</w:t>
      </w:r>
      <w:proofErr w:type="spellEnd"/>
      <w:r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 xml:space="preserve">: </w:t>
      </w:r>
      <w:r w:rsidRPr="009C0291"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>‘</w:t>
      </w:r>
      <w:r w:rsidR="005E60F4"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>La orden’</w:t>
      </w:r>
    </w:p>
    <w:p w14:paraId="6BC53926" w14:textId="321E48C1" w:rsidR="003940DA" w:rsidRDefault="003940DA" w:rsidP="009D44ED">
      <w:pPr>
        <w:spacing w:before="200" w:after="0" w:line="320" w:lineRule="exact"/>
        <w:jc w:val="both"/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 forma previa a la obra prevista para este </w:t>
      </w:r>
      <w:r w:rsidR="009C3E1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domingo</w:t>
      </w:r>
      <w:r w:rsidRPr="00CE195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en el foyer del Centro Cultural Miguel Delibes se desarrollará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un</w:t>
      </w:r>
      <w:r w:rsidRPr="00CE195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espectáculo de </w:t>
      </w:r>
      <w:proofErr w:type="spellStart"/>
      <w:r w:rsidRPr="00CE195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MicroEscena</w:t>
      </w:r>
      <w:proofErr w:type="spellEnd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 En este caso, un</w:t>
      </w:r>
      <w:r w:rsidRPr="0081508E">
        <w:t xml:space="preserve"> </w:t>
      </w:r>
      <w:r w:rsidRPr="0081508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espectáculo de </w:t>
      </w:r>
      <w:r w:rsidR="009C3E1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magia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con la que </w:t>
      </w:r>
      <w:r w:rsidR="005E60F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Oscar Escalante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5E60F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sorprenderá con su </w:t>
      </w:r>
      <w:r w:rsidR="009D44E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obra </w:t>
      </w:r>
      <w:r w:rsidR="005E60F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‘</w:t>
      </w:r>
      <w:r w:rsidR="005E60F4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La orden’</w:t>
      </w:r>
      <w:r w:rsidR="009D44E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r w:rsidR="008F6912" w:rsidRPr="008F6912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un espectáculo único de magia y terror diseñado especialmente para que los espectadores vivan una experiencia sobrenatural</w:t>
      </w:r>
      <w:r w:rsidR="009D44ED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”.</w:t>
      </w:r>
    </w:p>
    <w:p w14:paraId="2F663B53" w14:textId="77777777" w:rsidR="00454668" w:rsidRPr="00930CCE" w:rsidRDefault="00454668" w:rsidP="00454668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C308DE"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V ciclo ‘Teatro en el Delibes. Comunidad a Escena’</w:t>
      </w:r>
    </w:p>
    <w:p w14:paraId="7FFE9CBD" w14:textId="03B32C8A" w:rsidR="00454668" w:rsidRDefault="00454668" w:rsidP="00454668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AF1C9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‘Teatro en el Delibes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V </w:t>
      </w:r>
      <w:r w:rsidRPr="00C308D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Comunidad a Escena’ es un ciclo de teatro que reúne 12 producciones y montajes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escénicos </w:t>
      </w:r>
      <w:r w:rsidRPr="00C308D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 compañías de Castilla y León.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Tras la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actuaci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ones de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este fin de semana</w:t>
      </w:r>
      <w:r w:rsidR="00FF1D5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FF1D5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programa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</w:t>
      </w:r>
      <w:r w:rsidR="00FF1D5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oncluirá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en el mes de diciembre,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con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los espectáculos </w:t>
      </w:r>
      <w:r w:rsidRPr="00C612A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‘Hacia la raíz’ de </w:t>
      </w:r>
      <w:proofErr w:type="spellStart"/>
      <w:r w:rsidRPr="00D92BC1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Clau_Topia</w:t>
      </w:r>
      <w:proofErr w:type="spellEnd"/>
      <w:r w:rsidRPr="00C612A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(</w:t>
      </w:r>
      <w:r w:rsidRPr="00C612A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13 de diciembre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) </w:t>
      </w:r>
      <w:r w:rsidRPr="00C612A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 ‘Hijas de Eva’ espectáculo de danza contemporánea de </w:t>
      </w:r>
      <w:r w:rsidRPr="00D92BC1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Fresas con Nata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(20 de</w:t>
      </w:r>
      <w:r w:rsidRPr="00C612A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diciembre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).</w:t>
      </w:r>
    </w:p>
    <w:p w14:paraId="65D00AB3" w14:textId="0FCA0771" w:rsidR="00454668" w:rsidRDefault="00454668" w:rsidP="00454668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Todos los espectáculos de artes escénicas contarán previamente con breves actuaciones de </w:t>
      </w:r>
      <w:proofErr w:type="spellStart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MicroEscena</w:t>
      </w:r>
      <w:proofErr w:type="spellEnd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que se celebrarán 30 minutos antes en el foyer del Centro Cultural Miguel Delibes. Los siguientes participantes serán: </w:t>
      </w:r>
      <w:r w:rsidRPr="0026514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Paula Mendoza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(13 de diciembre) y el </w:t>
      </w:r>
      <w:r w:rsidRPr="0026514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Centro de Danza Hélade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(20 de diciembre)</w:t>
      </w:r>
      <w:r w:rsidRPr="0026514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79376198" w14:textId="77777777" w:rsidR="00454668" w:rsidRDefault="00454668" w:rsidP="00454668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AF1C9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Los espectáculos del ‘Ciclo de Teatro en el Delibes – V Comunidad a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</w:t>
      </w:r>
      <w:r w:rsidRPr="00AF1C9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scena’ tienen un precio de diez euros por entrada, excepto los espectáculos infantiles que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son </w:t>
      </w:r>
      <w:r w:rsidRPr="00AF1C9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 seis euros. Además, si se asiste en grupo de diez o más personas, existe una entrada reducida a siete euros para un mismo espectáculo. Las entradas se pueden adquirir a través de la página web </w:t>
      </w:r>
      <w:hyperlink r:id="rId5" w:history="1">
        <w:r w:rsidRPr="00D177EB">
          <w:rPr>
            <w:rStyle w:val="Hipervnculo"/>
            <w:rFonts w:ascii="Arial" w:hAnsi="Arial" w:cs="Arial"/>
            <w:sz w:val="24"/>
            <w:szCs w:val="13"/>
            <w:shd w:val="clear" w:color="auto" w:fill="FFFFFF"/>
            <w:lang w:eastAsia="es-ES_tradnl"/>
          </w:rPr>
          <w:t>www.centroculturalmigueldelibes.com</w:t>
        </w:r>
      </w:hyperlink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Pr="00AF1C9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y en las Taquillas del Centro Cultural Miguel Delibes.</w:t>
      </w:r>
    </w:p>
    <w:p w14:paraId="17B5F065" w14:textId="77777777" w:rsidR="009D44ED" w:rsidRPr="00BC61D5" w:rsidRDefault="009D44ED" w:rsidP="009D44ED">
      <w:pPr>
        <w:spacing w:before="200" w:after="0" w:line="320" w:lineRule="exact"/>
        <w:jc w:val="both"/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</w:pPr>
    </w:p>
    <w:p w14:paraId="3E4BE5EC" w14:textId="4F984F2F" w:rsidR="00B56BFA" w:rsidRDefault="00B56BFA" w:rsidP="00B56BFA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sectPr w:rsidR="00B56B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wyn OT Light">
    <w:altName w:val="Corbel"/>
    <w:charset w:val="00"/>
    <w:family w:val="auto"/>
    <w:pitch w:val="variable"/>
    <w:sig w:usb0="00000001" w:usb1="4000204A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Gonzalez Ferrero">
    <w15:presenceInfo w15:providerId="AD" w15:userId="S-1-5-21-2013365486-1763137450-1926495376-63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52"/>
    <w:rsid w:val="00035553"/>
    <w:rsid w:val="00090158"/>
    <w:rsid w:val="00121F36"/>
    <w:rsid w:val="001626CF"/>
    <w:rsid w:val="00185B89"/>
    <w:rsid w:val="001918FB"/>
    <w:rsid w:val="002267EC"/>
    <w:rsid w:val="0029393E"/>
    <w:rsid w:val="003666F4"/>
    <w:rsid w:val="00383A56"/>
    <w:rsid w:val="003940DA"/>
    <w:rsid w:val="00431E91"/>
    <w:rsid w:val="00454668"/>
    <w:rsid w:val="004562A8"/>
    <w:rsid w:val="00487E92"/>
    <w:rsid w:val="004C3780"/>
    <w:rsid w:val="00572CF4"/>
    <w:rsid w:val="005C2528"/>
    <w:rsid w:val="005E60F4"/>
    <w:rsid w:val="005F5ADF"/>
    <w:rsid w:val="006769A2"/>
    <w:rsid w:val="007865B8"/>
    <w:rsid w:val="0081508E"/>
    <w:rsid w:val="008810F6"/>
    <w:rsid w:val="00882A29"/>
    <w:rsid w:val="008F3130"/>
    <w:rsid w:val="008F6912"/>
    <w:rsid w:val="00926830"/>
    <w:rsid w:val="00942096"/>
    <w:rsid w:val="009C3E1D"/>
    <w:rsid w:val="009D44ED"/>
    <w:rsid w:val="009E3D98"/>
    <w:rsid w:val="00A40DA4"/>
    <w:rsid w:val="00AB3A03"/>
    <w:rsid w:val="00B56BFA"/>
    <w:rsid w:val="00B963AB"/>
    <w:rsid w:val="00C371BB"/>
    <w:rsid w:val="00C46070"/>
    <w:rsid w:val="00C608D7"/>
    <w:rsid w:val="00D24747"/>
    <w:rsid w:val="00F20252"/>
    <w:rsid w:val="00F358FB"/>
    <w:rsid w:val="00FD4C2E"/>
    <w:rsid w:val="00FF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DB31"/>
  <w15:chartTrackingRefBased/>
  <w15:docId w15:val="{D8F21EF7-FAC5-466F-8FEC-04DF3E71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D98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202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025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025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0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0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0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02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02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02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02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02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02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0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20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025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20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025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202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025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202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0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02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025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5466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entroculturalmigueldelibes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637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JCyL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Mínguez Alejandre</dc:creator>
  <cp:keywords/>
  <dc:description/>
  <cp:lastModifiedBy>Gustavo Hernández Villanueva</cp:lastModifiedBy>
  <cp:revision>37</cp:revision>
  <dcterms:created xsi:type="dcterms:W3CDTF">2025-06-03T08:48:00Z</dcterms:created>
  <dcterms:modified xsi:type="dcterms:W3CDTF">2025-10-23T08:32:00Z</dcterms:modified>
</cp:coreProperties>
</file>