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8778B40" w:rsidR="009E3D98" w:rsidRPr="0083748B" w:rsidRDefault="005F2540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</w:t>
      </w:r>
      <w:r w:rsidR="00E4155D">
        <w:rPr>
          <w:rFonts w:ascii="Alwyn OT Light" w:hAnsi="Alwyn OT Light"/>
          <w:sz w:val="20"/>
        </w:rPr>
        <w:t>2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10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2F4F912A" w14:textId="056F6583" w:rsidR="009E3D98" w:rsidRPr="006477A9" w:rsidRDefault="002704B9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domingo un recital con </w:t>
      </w:r>
      <w:r w:rsidRPr="00CE05B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="008801B9" w:rsidRPr="00CE05B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soprano</w:t>
      </w:r>
      <w:r w:rsidR="008801B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8801B9" w:rsidRPr="008801B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Véronique Gens</w:t>
      </w:r>
      <w:r w:rsidR="008801B9" w:rsidRPr="008801B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y el pianista</w:t>
      </w:r>
      <w:r w:rsidR="008801B9" w:rsidRPr="008801B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 </w:t>
      </w:r>
      <w:proofErr w:type="spellStart"/>
      <w:r w:rsidR="008801B9" w:rsidRPr="008801B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Christophe</w:t>
      </w:r>
      <w:proofErr w:type="spellEnd"/>
      <w:r w:rsidR="008801B9" w:rsidRPr="008801B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 </w:t>
      </w:r>
      <w:proofErr w:type="spellStart"/>
      <w:r w:rsidR="008801B9" w:rsidRPr="008801B9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Manien</w:t>
      </w:r>
      <w:proofErr w:type="spellEnd"/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dentro del Ciclo de Recitales y Música de Cámara</w:t>
      </w:r>
    </w:p>
    <w:p w14:paraId="447D44B9" w14:textId="4DAFC87A" w:rsidR="00425BAD" w:rsidRDefault="00425BAD" w:rsidP="00525B43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="0092158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segundo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recital del ciclo ofrecerá </w:t>
      </w:r>
      <w:r w:rsidR="00E4155D" w:rsidRPr="00E4155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«tragedia lírica» </w:t>
      </w:r>
      <w:r w:rsidR="00DC25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 la obra </w:t>
      </w:r>
      <w:r w:rsidR="00D84E41" w:rsidRPr="00D84E41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D84E41" w:rsidRPr="00D84E41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voix</w:t>
      </w:r>
      <w:proofErr w:type="spellEnd"/>
      <w:r w:rsidR="00D84E41" w:rsidRPr="00D84E41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84E41" w:rsidRPr="00D84E41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humaine</w:t>
      </w:r>
      <w:proofErr w:type="spellEnd"/>
      <w:r w:rsidR="00DC25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de Francis Poulenc.</w:t>
      </w:r>
    </w:p>
    <w:p w14:paraId="5ABE8BFD" w14:textId="6BAACA15" w:rsidR="0067402D" w:rsidRPr="00BE483C" w:rsidRDefault="0067402D" w:rsidP="00525B43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</w:t>
      </w:r>
      <w:r w:rsidRPr="0067402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a soprano Véronique Gens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525B43" w:rsidRPr="00525B4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realiza su debut en los recitales </w:t>
      </w:r>
      <w:r w:rsidR="00D72B5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en el Centro Cultural Miguel Delibes</w:t>
      </w:r>
      <w:r w:rsidR="00DC251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6362F001" w14:textId="2B7D5790" w:rsidR="00865C6A" w:rsidRDefault="006A7432" w:rsidP="009C038C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domingo 26 de octubre continúa el IV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 para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Centro Cultural Miguel Delibes,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la participación de </w:t>
      </w:r>
      <w:r w:rsidRPr="00771B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soprano </w:t>
      </w:r>
      <w:r w:rsidRPr="00545B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Véronique Gens</w:t>
      </w:r>
      <w:r w:rsidRPr="00771B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pianista </w:t>
      </w:r>
      <w:proofErr w:type="spellStart"/>
      <w:r w:rsidRPr="00545B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Christophe</w:t>
      </w:r>
      <w:proofErr w:type="spellEnd"/>
      <w:r w:rsidRPr="00545B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545B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Manien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El recital será a las 19:30 horas en la Sala de Cámara del Centro Cultural Miguel Delibes, en Valladolid.</w:t>
      </w:r>
    </w:p>
    <w:p w14:paraId="4FA81422" w14:textId="445CE75D" w:rsidR="00903CE9" w:rsidRDefault="00C453E1" w:rsidP="009C038C">
      <w:pPr>
        <w:spacing w:before="240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453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soprano francesa Véronique Gens</w:t>
      </w:r>
      <w:r w:rsidR="007F4B3C" w:rsidRPr="007F4B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quien recientemente ha grabado con la Orquesta Nacional de Lille,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C453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realiza su debut en los recitales del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C453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CCMD con una obra maestra de la ópera francesa del siglo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XX</w:t>
      </w:r>
      <w:r w:rsidRPr="00C453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 </w:t>
      </w:r>
      <w:r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voix</w:t>
      </w:r>
      <w:proofErr w:type="spellEnd"/>
      <w:r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humaine</w:t>
      </w:r>
      <w:proofErr w:type="spellEnd"/>
      <w:r w:rsidR="007F4B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5003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03C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Acompañará a la soprano </w:t>
      </w:r>
      <w:r w:rsidR="00D542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</w:t>
      </w:r>
      <w:r w:rsidR="00AE05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03C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compatriota </w:t>
      </w:r>
      <w:proofErr w:type="spellStart"/>
      <w:r w:rsidR="00903CE9" w:rsidRPr="00903C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Christophe</w:t>
      </w:r>
      <w:proofErr w:type="spellEnd"/>
      <w:r w:rsidR="00903CE9" w:rsidRPr="00903C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03CE9" w:rsidRPr="00903C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Manien</w:t>
      </w:r>
      <w:proofErr w:type="spellEnd"/>
      <w:r w:rsidR="00903C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pianista y director de coro francés, </w:t>
      </w:r>
      <w:r w:rsidR="009C43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quién ha </w:t>
      </w:r>
      <w:r w:rsidR="009C4375" w:rsidRPr="009C43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colaborado con numerosos artistas, destacando su frecuente asociación </w:t>
      </w:r>
      <w:r w:rsidR="00E415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9C4375" w:rsidRPr="009C43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Véronique</w:t>
      </w:r>
      <w:r w:rsidR="009C43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6DF7DC4" w14:textId="6C79F171" w:rsidR="00525B43" w:rsidRPr="00903CE9" w:rsidRDefault="009C038C" w:rsidP="009C038C">
      <w:pPr>
        <w:spacing w:before="240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Ambos artistas franceses </w:t>
      </w:r>
      <w:r w:rsidR="00B16F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interpretarán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16F4B"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B16F4B"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voix</w:t>
      </w:r>
      <w:proofErr w:type="spellEnd"/>
      <w:r w:rsidR="00B16F4B"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16F4B" w:rsidRPr="003755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humaine</w:t>
      </w:r>
      <w:proofErr w:type="spellEnd"/>
      <w:r w:rsid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E415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</w:t>
      </w:r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oncebida </w:t>
      </w:r>
      <w:r w:rsidR="00B559FD" w:rsidRPr="00C453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 Francis Poulenc en 1958</w:t>
      </w:r>
      <w:r w:rsid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como </w:t>
      </w:r>
      <w:bookmarkStart w:id="1" w:name="_Hlk211922867"/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«tragedia lírica» </w:t>
      </w:r>
      <w:bookmarkEnd w:id="1"/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la soprano Denise Duval </w:t>
      </w:r>
      <w:r w:rsid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musa de los roles femeninos de Poulenc</w:t>
      </w:r>
      <w:r w:rsid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partitura de La </w:t>
      </w:r>
      <w:proofErr w:type="spellStart"/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voix</w:t>
      </w:r>
      <w:proofErr w:type="spellEnd"/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humaine</w:t>
      </w:r>
      <w:proofErr w:type="spellEnd"/>
      <w:r w:rsidR="00B559FD" w:rsidRP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concentra, en una sola voz, el drama emocional de una mujer conocida como «Ella»: durante una desgarradora conversación telefónica con su examante en la que proliferan mentiras, confesiones y desesperación, se revela una ruptura devastadora marcada por el abandono, un suicidio fallido y la soledad absolut</w:t>
      </w:r>
      <w:r w:rsidR="00B559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a.</w:t>
      </w:r>
      <w:r w:rsidR="00EA5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obra </w:t>
      </w:r>
      <w:r w:rsidR="004A71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caracterizada por la </w:t>
      </w:r>
      <w:r w:rsidR="004A71B7" w:rsidRPr="004A71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textura vocal cercana al recitativo, con una línea fragmentaria y declamatoria que imita las inflexiones del habla y evita el lirismo tradicional, es el reto para toda cantante que se enfrenta a</w:t>
      </w:r>
      <w:r w:rsidR="004A71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partitura. </w:t>
      </w:r>
    </w:p>
    <w:p w14:paraId="71EF7F7D" w14:textId="77777777" w:rsidR="00082545" w:rsidRDefault="00082545" w:rsidP="00E4155D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Diez recitales hasta mayo de 2026</w:t>
      </w:r>
    </w:p>
    <w:p w14:paraId="3FD8E46A" w14:textId="77777777" w:rsidR="00E4155D" w:rsidRPr="00DC4DF8" w:rsidRDefault="00E4155D" w:rsidP="00E4155D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</w:p>
    <w:p w14:paraId="0BFAE390" w14:textId="4B89253A" w:rsidR="00082545" w:rsidRPr="005821BD" w:rsidRDefault="00082545" w:rsidP="00E4155D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lastRenderedPageBreak/>
        <w:t xml:space="preserve">Tras este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segundo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recital,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 30 de noviembre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se celebrará </w:t>
      </w:r>
      <w:r w:rsidR="00E4155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tercero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con la participación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la pianista china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Zee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Zee</w:t>
      </w:r>
      <w:proofErr w:type="spellEnd"/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La maestra china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debuta en el ciclo de Recitales y Música de Cámara del CCMD, junto a un ensemble de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con un programa que plantea un diálogo entre dos figuras clave del romanticismo: Schubert y Liszt.</w:t>
      </w:r>
    </w:p>
    <w:p w14:paraId="32F8B63F" w14:textId="77777777" w:rsidR="00082545" w:rsidRPr="005821BD" w:rsidRDefault="00082545" w:rsidP="00082545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21 de diciembre, el violonchelista español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Pablo Ferrández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 inaugura su residencia artística con el CCMD y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un concierto que ofrecerá junto con un grupo de profesores de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interpretando obras de Beethoven y Chaikovski. El 25 de enero, de nuevo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Pablo Ferrández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ofrecerá un recital realizado en coproducción con el Centro Nacional de Difusión Musical, para abordar un exquisito y exigente repertorio para violonchelo solo.</w:t>
      </w:r>
    </w:p>
    <w:p w14:paraId="0A746BCD" w14:textId="77777777" w:rsidR="00082545" w:rsidRPr="005821BD" w:rsidRDefault="00082545" w:rsidP="00082545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8 de febrero, el pianista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Gerstein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 ofrecerá su primer recital como parte de su residencia con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el CCMD en esta temporada 2025-2026, presentando un programa de marcado carácter romántico y profunda intelectualidad con obras de Liszt y Brahms.</w:t>
      </w:r>
    </w:p>
    <w:p w14:paraId="2F5853F1" w14:textId="77777777" w:rsidR="00082545" w:rsidRPr="005821BD" w:rsidRDefault="00082545" w:rsidP="00082545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segunda colaboración con el Centro Nacional de Difusión Musical en esta temporada será el 8 de marzo y estará protagonizada por 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Cuarteto Cosmos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uno de los grupos más prometedores de la escena camerística española, que ofrecerá un repertorio con obras de Haydn, Thomas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Adès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Purcell y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Britten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 También en marzo, el día 22, en la tercera coproducción con el Centro Nacional de Difusión Musical, Moisés P. Sánchez al piano propone, junto a la violinista Ana María Valderrama y el contrabajista Pablo Martín Caminero, el proyecto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Falla imaginado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que rinde homenaje a una de las figuras más universales de la música española en el 150 aniversario de su nacimiento.</w:t>
      </w:r>
    </w:p>
    <w:p w14:paraId="6A990E6E" w14:textId="77777777" w:rsidR="00082545" w:rsidRDefault="00082545" w:rsidP="00082545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12 de abril, de nuevo regresa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Gerstein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pianista de una extraordinaria versatilidad que, junto a un ensemble de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ofrecerá su última participación como artista en residencia, en un programa que incluye joyas del repertorio clásico y contemporáneo, con obras de Francisco Coll,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György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Ligeti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W. A. Mozart.</w:t>
      </w:r>
    </w:p>
    <w:p w14:paraId="0CCB6F8D" w14:textId="77777777" w:rsidR="00082545" w:rsidRDefault="00082545" w:rsidP="00E4155D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temporada 2025-2026 del ciclo de Recitales y Música de Cámara llegará a su fin el 17 de mayo, con un broche de oro: el debut del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Trío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Sitkovetsky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 en el Centro Cultural Miguel Delibes, donde ofrecerán un recital con obras de Haydn, Cécile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Chaminade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Brahms.</w:t>
      </w:r>
    </w:p>
    <w:p w14:paraId="5277D624" w14:textId="77777777" w:rsidR="00E4155D" w:rsidRPr="005821BD" w:rsidRDefault="00E4155D" w:rsidP="00E4155D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</w:p>
    <w:p w14:paraId="738322AD" w14:textId="666F432C" w:rsidR="00082545" w:rsidRPr="005821BD" w:rsidRDefault="00082545" w:rsidP="00E4155D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Entradas a la venta</w:t>
      </w:r>
    </w:p>
    <w:p w14:paraId="1D3D28D2" w14:textId="3D690236" w:rsidR="00082545" w:rsidRPr="005821BD" w:rsidRDefault="00A359EA" w:rsidP="00082545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</w:t>
      </w:r>
      <w:r w:rsidR="00082545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pueden </w:t>
      </w:r>
      <w:r w:rsidR="00082545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="00082545"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 w:rsidR="00082545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="00082545"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</w:t>
      </w:r>
      <w:proofErr w:type="spellStart"/>
      <w:r w:rsidR="00082545"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</w:t>
      </w:r>
      <w:r w:rsidR="00082545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proofErr w:type="spellEnd"/>
      <w:r w:rsidR="00082545"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="00082545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la página web del Centro Cultural Miguel Delibes. Los estudiantes de música de Castilla y León contarán con precios reducidos, a tres euros por recital, disponibles el mismo día del concierto.</w:t>
      </w:r>
    </w:p>
    <w:p w14:paraId="4E53BC62" w14:textId="77777777" w:rsidR="00082545" w:rsidRPr="00A91AAD" w:rsidRDefault="00082545" w:rsidP="00082545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lastRenderedPageBreak/>
        <w:t>Contacto Prensa:</w:t>
      </w:r>
    </w:p>
    <w:p w14:paraId="7D6EC900" w14:textId="2D13D3D8" w:rsidR="00082545" w:rsidRPr="00D23C58" w:rsidRDefault="00D23C58" w:rsidP="00D31ECF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="00082545"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1E21F731" w14:textId="4799FB64" w:rsidR="00082545" w:rsidRPr="00A91AAD" w:rsidRDefault="00D23C58" w:rsidP="00CD2B40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="00082545"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1814E5C0" w14:textId="62A6599A" w:rsidR="00082545" w:rsidRPr="00D23C58" w:rsidRDefault="00D23C58" w:rsidP="00CD2B40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="00082545"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2F22E0CF" w14:textId="19B45E95" w:rsidR="009E3D98" w:rsidRDefault="00D23C5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E74DA"/>
    <w:multiLevelType w:val="hybridMultilevel"/>
    <w:tmpl w:val="9A70407C"/>
    <w:lvl w:ilvl="0" w:tplc="DB12E2F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579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82545"/>
    <w:rsid w:val="00143707"/>
    <w:rsid w:val="001C12F7"/>
    <w:rsid w:val="0025230C"/>
    <w:rsid w:val="002704B9"/>
    <w:rsid w:val="0029393E"/>
    <w:rsid w:val="00367244"/>
    <w:rsid w:val="003755BA"/>
    <w:rsid w:val="0038215F"/>
    <w:rsid w:val="00425BAD"/>
    <w:rsid w:val="004A71B7"/>
    <w:rsid w:val="00500304"/>
    <w:rsid w:val="00525B43"/>
    <w:rsid w:val="00543B1E"/>
    <w:rsid w:val="00545B5E"/>
    <w:rsid w:val="00550103"/>
    <w:rsid w:val="005B297B"/>
    <w:rsid w:val="005F2540"/>
    <w:rsid w:val="0067402D"/>
    <w:rsid w:val="006A7432"/>
    <w:rsid w:val="00710067"/>
    <w:rsid w:val="007354EF"/>
    <w:rsid w:val="007F4B3C"/>
    <w:rsid w:val="0080581A"/>
    <w:rsid w:val="00865C6A"/>
    <w:rsid w:val="008801B9"/>
    <w:rsid w:val="00897EBF"/>
    <w:rsid w:val="008F3EC5"/>
    <w:rsid w:val="00903CE9"/>
    <w:rsid w:val="0092158A"/>
    <w:rsid w:val="0092475A"/>
    <w:rsid w:val="00926830"/>
    <w:rsid w:val="009C038C"/>
    <w:rsid w:val="009C4375"/>
    <w:rsid w:val="009D64A4"/>
    <w:rsid w:val="009E3D98"/>
    <w:rsid w:val="00A359EA"/>
    <w:rsid w:val="00AA6724"/>
    <w:rsid w:val="00AE0536"/>
    <w:rsid w:val="00B16F4B"/>
    <w:rsid w:val="00B559FD"/>
    <w:rsid w:val="00B96257"/>
    <w:rsid w:val="00B963AB"/>
    <w:rsid w:val="00BB6793"/>
    <w:rsid w:val="00C37A1F"/>
    <w:rsid w:val="00C453E1"/>
    <w:rsid w:val="00C46070"/>
    <w:rsid w:val="00C6774C"/>
    <w:rsid w:val="00CD2B40"/>
    <w:rsid w:val="00D23C58"/>
    <w:rsid w:val="00D31ECF"/>
    <w:rsid w:val="00D542BF"/>
    <w:rsid w:val="00D60EA0"/>
    <w:rsid w:val="00D72B56"/>
    <w:rsid w:val="00D84E41"/>
    <w:rsid w:val="00DC2514"/>
    <w:rsid w:val="00DD643C"/>
    <w:rsid w:val="00DE0020"/>
    <w:rsid w:val="00DE0A78"/>
    <w:rsid w:val="00E4155D"/>
    <w:rsid w:val="00E7272B"/>
    <w:rsid w:val="00E86368"/>
    <w:rsid w:val="00EA534B"/>
    <w:rsid w:val="00EE334A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3C5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3C5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3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730</Words>
  <Characters>4015</Characters>
  <Application>Microsoft Office Word</Application>
  <DocSecurity>0</DocSecurity>
  <Lines>33</Lines>
  <Paragraphs>9</Paragraphs>
  <ScaleCrop>false</ScaleCrop>
  <Company>JCyL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58</cp:revision>
  <dcterms:created xsi:type="dcterms:W3CDTF">2025-06-03T08:48:00Z</dcterms:created>
  <dcterms:modified xsi:type="dcterms:W3CDTF">2025-10-22T09:02:00Z</dcterms:modified>
</cp:coreProperties>
</file>