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A1D2C35" w:rsidR="008851C7" w:rsidRPr="0083748B" w:rsidRDefault="00B8657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r w:rsidR="00A307A3">
        <w:rPr>
          <w:rFonts w:ascii="Alwyn OT Light" w:hAnsi="Alwyn OT Light"/>
          <w:sz w:val="20"/>
        </w:rPr>
        <w:t>/</w:t>
      </w:r>
      <w:r w:rsidR="003B404F">
        <w:rPr>
          <w:rFonts w:ascii="Alwyn OT Light" w:hAnsi="Alwyn OT Light"/>
          <w:sz w:val="20"/>
        </w:rPr>
        <w:t>09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5</w:t>
      </w:r>
    </w:p>
    <w:p w14:paraId="3315CCF4" w14:textId="418D286F" w:rsidR="008851C7" w:rsidRPr="006477A9" w:rsidRDefault="000B3B70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Arranca el Ciclo de Recitales y Música de Cámara del Centro Cultural Miguel Delibes con </w:t>
      </w:r>
      <w:r w:rsidR="00B8657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violinista Midori junto al pianista </w:t>
      </w:r>
      <w:proofErr w:type="spellStart"/>
      <w:r w:rsidR="00B8657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Özgür</w:t>
      </w:r>
      <w:proofErr w:type="spellEnd"/>
      <w:r w:rsidR="00B8657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Aydin</w:t>
      </w:r>
    </w:p>
    <w:p w14:paraId="1585CD7D" w14:textId="0590F675" w:rsidR="005821BD" w:rsidRDefault="000B3B70" w:rsidP="005821BD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5141DC"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</w:t>
      </w:r>
      <w:r w:rsidR="00B86572"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ciclo se inaugura con </w:t>
      </w:r>
      <w:r w:rsidR="00DA5A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Midori, </w:t>
      </w:r>
      <w:r w:rsidR="00B86572"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una de las grandes figuras del violín internacional y rostro familiar para los abonados de la </w:t>
      </w:r>
      <w:proofErr w:type="spellStart"/>
      <w:r w:rsidR="00B86572"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DA5A0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0410E058" w14:textId="79859A85" w:rsidR="00BE483C" w:rsidRPr="005821BD" w:rsidRDefault="005821BD" w:rsidP="005821BD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5821B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abonos del ciclo están a la venta hasta el sábado 13 de septiembre.</w:t>
      </w:r>
    </w:p>
    <w:p w14:paraId="6906B6EF" w14:textId="169E3289" w:rsidR="00B86572" w:rsidRDefault="000B3B70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Este domingo 1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septiembre comienza el I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</w:t>
      </w:r>
      <w:r w:rsidRPr="000B3B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Ciclo de Recitales y Música de Cámara para la temporada 202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0B3B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-2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 w:rsidRPr="000B3B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Centro Cultural Miguel Delibes,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cuenta </w:t>
      </w:r>
      <w:r w:rsidRPr="000B3B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programa de diez recitales hasta el mes de 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mayo </w:t>
      </w:r>
      <w:r w:rsidRPr="000B3B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del próximo año.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lo hace por todo lo alto, </w:t>
      </w:r>
      <w:r w:rsidR="00DA5A0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las 19:30 horas en la Sala de Cámara, 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participación de la violinista Midori, natural de Osaka y convertida en una de </w:t>
      </w:r>
      <w:r w:rsidR="00B86572"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grandes figuras del violín internacional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ya conoce el Centro Cultural Miguel Delibes</w:t>
      </w:r>
      <w:r w:rsidR="00DA5A0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tras su participación junto a la Orquesta Sinfónica de Castilla y León en la temporada 2022/23.</w:t>
      </w:r>
    </w:p>
    <w:p w14:paraId="67530EE1" w14:textId="04755F81" w:rsidR="00B86572" w:rsidRDefault="00B86572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8657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Midori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reconocida por su virtuosismo y su defensa de la música como herramienta social gracias a su proyecto Midori &amp; Friends. La artista, natural de Osaka, </w:t>
      </w:r>
      <w:r w:rsidR="00DA5A0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recital 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junto al pianista </w:t>
      </w:r>
      <w:proofErr w:type="spellStart"/>
      <w:r w:rsidRPr="00B8657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Özgür</w:t>
      </w:r>
      <w:proofErr w:type="spellEnd"/>
      <w:r w:rsidRPr="00B8657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Aydin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82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quien colabora regularmente, 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</w:t>
      </w:r>
      <w:r w:rsidR="00DA5A0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presentar 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programa </w:t>
      </w:r>
      <w:r w:rsidR="00582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DA5A0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recorre </w:t>
      </w:r>
      <w:r w:rsidR="00582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panorámica de la literatura para violín y piano escrita durante el siglo XIX y su evolución hacia la modernidad, 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refinada </w:t>
      </w:r>
      <w:r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Sonata </w:t>
      </w:r>
      <w:r w:rsidR="005821BD"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para violín y piano </w:t>
      </w:r>
      <w:r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n.º 2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Maurice Ravel</w:t>
      </w:r>
      <w:r w:rsidRPr="00B865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además de varias joyas camerísticas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como </w:t>
      </w:r>
      <w:r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Tres romanzas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Clara Schumann, la </w:t>
      </w:r>
      <w:r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Sonata para violín y piano n</w:t>
      </w:r>
      <w:r w:rsidR="005821BD"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</w:t>
      </w:r>
      <w:r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º 1 en sol mayor ‘Sonata de la lluvia’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Johannes Bra</w:t>
      </w:r>
      <w:r w:rsidR="00582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hms y la </w:t>
      </w:r>
      <w:r w:rsidR="005821BD" w:rsidRPr="005821BD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Sonata para violín y piano n.º 5 en fa mayor ‘Primavera’</w:t>
      </w:r>
      <w:r w:rsidR="005821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Ludwig van Beethoven.</w:t>
      </w:r>
    </w:p>
    <w:p w14:paraId="592F051E" w14:textId="02AB6F4C" w:rsidR="005141DC" w:rsidRPr="00DC4DF8" w:rsidRDefault="006B3B93" w:rsidP="005141DC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Diez recitales hasta </w:t>
      </w:r>
      <w:r w:rsidR="005821B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mayo de 2026</w:t>
      </w:r>
    </w:p>
    <w:p w14:paraId="1928315F" w14:textId="34CDDC58" w:rsidR="005821BD" w:rsidRPr="005821BD" w:rsidRDefault="006B3B93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Tras este primer recital, será el turno </w:t>
      </w:r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de la soprano francesa </w:t>
      </w:r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Véronique Gens</w:t>
      </w:r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 que presentará, el </w:t>
      </w:r>
      <w:r w:rsid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domingo </w:t>
      </w:r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26 de octubre, junto al pianista </w:t>
      </w:r>
      <w:proofErr w:type="spellStart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Christophe</w:t>
      </w:r>
      <w:proofErr w:type="spellEnd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Manien</w:t>
      </w:r>
      <w:proofErr w:type="spellEnd"/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una obra maestra de la ópera francesa del siglo XX: </w:t>
      </w:r>
      <w:r w:rsidR="005821BD" w:rsidRPr="005821BD">
        <w:rPr>
          <w:rFonts w:ascii="Arial" w:hAnsi="Arial" w:cs="Arial"/>
          <w:i/>
          <w:iCs/>
          <w:sz w:val="24"/>
          <w:szCs w:val="24"/>
          <w:shd w:val="clear" w:color="auto" w:fill="FFFFFF"/>
          <w:lang w:eastAsia="es-ES_tradnl"/>
        </w:rPr>
        <w:t xml:space="preserve">La </w:t>
      </w:r>
      <w:proofErr w:type="spellStart"/>
      <w:r w:rsidR="005821BD" w:rsidRPr="005821BD">
        <w:rPr>
          <w:rFonts w:ascii="Arial" w:hAnsi="Arial" w:cs="Arial"/>
          <w:i/>
          <w:iCs/>
          <w:sz w:val="24"/>
          <w:szCs w:val="24"/>
          <w:shd w:val="clear" w:color="auto" w:fill="FFFFFF"/>
          <w:lang w:eastAsia="es-ES_tradnl"/>
        </w:rPr>
        <w:t>voix</w:t>
      </w:r>
      <w:proofErr w:type="spellEnd"/>
      <w:r w:rsidR="005821BD" w:rsidRPr="005821BD">
        <w:rPr>
          <w:rFonts w:ascii="Arial" w:hAnsi="Arial" w:cs="Arial"/>
          <w:i/>
          <w:iCs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="005821BD" w:rsidRPr="005821BD">
        <w:rPr>
          <w:rFonts w:ascii="Arial" w:hAnsi="Arial" w:cs="Arial"/>
          <w:i/>
          <w:iCs/>
          <w:sz w:val="24"/>
          <w:szCs w:val="24"/>
          <w:shd w:val="clear" w:color="auto" w:fill="FFFFFF"/>
          <w:lang w:eastAsia="es-ES_tradnl"/>
        </w:rPr>
        <w:t>humaine</w:t>
      </w:r>
      <w:proofErr w:type="spellEnd"/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escrita por Francis Poulenc. El 30 de noviembre, la pianista china </w:t>
      </w:r>
      <w:proofErr w:type="spellStart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Zee</w:t>
      </w:r>
      <w:proofErr w:type="spellEnd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="005821BD"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Zee</w:t>
      </w:r>
      <w:proofErr w:type="spellEnd"/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 debuta en el ciclo de Recitales y Música de Cámara del CCMD, junto a un </w:t>
      </w:r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lastRenderedPageBreak/>
        <w:t xml:space="preserve">ensemble de la </w:t>
      </w:r>
      <w:proofErr w:type="spellStart"/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="005821BD"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con un programa que plantea un diálogo entre dos figuras clave del romanticismo: Schubert y Liszt.</w:t>
      </w:r>
    </w:p>
    <w:p w14:paraId="35FAB99E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El 21 de diciembre, el violonchelista español </w:t>
      </w: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Pablo Ferrández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 inaugura su residencia artística con el CCMD y la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en un concierto que ofrecerá junto con un grupo de profesores de la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interpretando obras de Beethoven y Chaikovski. El 25 de enero, de nuevo </w:t>
      </w: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Pablo Ferrández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 ofrecerá un recital realizado en coproducción con el Centro Nacional de Difusión Musical, para abordar un exquisito y exigente repertorio para violonchelo solo.</w:t>
      </w:r>
    </w:p>
    <w:p w14:paraId="6EAFAD66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El 8 de febrero, el pianista </w:t>
      </w:r>
      <w:proofErr w:type="spellStart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Kirill</w:t>
      </w:r>
      <w:proofErr w:type="spellEnd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Gerstein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 ofrecerá su primer recital como parte de su residencia con la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y el CCMD en esta temporada 2025-2026, presentando un programa de marcado carácter romántico y profunda intelectualidad con obras de Liszt y Brahms.</w:t>
      </w:r>
    </w:p>
    <w:p w14:paraId="649C1B70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La segunda colaboración con el Centro Nacional de Difusión Musical en esta temporada será el 8 de marzo y estará protagonizada por el </w:t>
      </w: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Cuarteto Cosmos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uno de los grupos más prometedores de la escena camerística española, que ofrecerá un repertorio con obras de Haydn, Thomas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Adès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Purcell y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Britten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. También en marzo, el día 22, en la tercera coproducción con el Centro Nacional de Difusión Musical, Moisés P. Sánchez al piano propone, junto a la violinista Ana María Valderrama y el contrabajista Pablo Martín Caminero, el proyecto </w:t>
      </w: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Falla imaginado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, que rinde homenaje a una de las figuras más universales de la música española en el 150 aniversario de su nacimiento.</w:t>
      </w:r>
    </w:p>
    <w:p w14:paraId="53D57B6B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El 12 de abril, de nuevo regresa </w:t>
      </w:r>
      <w:proofErr w:type="spellStart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Kirill</w:t>
      </w:r>
      <w:proofErr w:type="spellEnd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Gerstein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pianista de una extraordinaria versatilidad que, junto a un ensemble de la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ofrecerá su última participación como artista en residencia, en un programa que incluye joyas del repertorio clásico y contemporáneo, con obras de Francisco Coll,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György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Ligeti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y W. A. Mozart.</w:t>
      </w:r>
    </w:p>
    <w:p w14:paraId="3FEC88A5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La temporada 2025-2026 del ciclo de Recitales y Música de Cámara llegará a su fin el 17 de mayo, con un broche de oro: el debut del </w:t>
      </w: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 xml:space="preserve">Trío </w:t>
      </w:r>
      <w:proofErr w:type="spellStart"/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Sitkovetsky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 en el Centro Cultural Miguel Delibes, donde ofrecerán un recital con obras de Haydn, Cécile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Chaminade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y Brahms.</w:t>
      </w:r>
    </w:p>
    <w:p w14:paraId="7042F46F" w14:textId="77777777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b/>
          <w:bCs/>
          <w:sz w:val="24"/>
          <w:szCs w:val="24"/>
          <w:shd w:val="clear" w:color="auto" w:fill="FFFFFF"/>
          <w:lang w:eastAsia="es-ES_tradnl"/>
        </w:rPr>
        <w:t>Entradas y abonos a la venta</w:t>
      </w:r>
    </w:p>
    <w:p w14:paraId="53A84600" w14:textId="25DD995A" w:rsid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Los abonos para el ciclo completo están a la venta hasta el próximo sábado 13 de septiembre, con precios 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entre 112 y 150 euros para los diez recitales, fomentando la fidelización del público a través de descuentos y precios especiales para los abonados de la </w:t>
      </w:r>
      <w:proofErr w:type="spellStart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OSCyL</w:t>
      </w:r>
      <w:proofErr w:type="spellEnd"/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, que </w:t>
      </w:r>
      <w:r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cuentan 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con un descuento de más del 40%. Se contemplan descuentos para los colectivos de mayores de 65 años, desempleados, personas con discapacidad, familias numerosas y menores de 30 años. </w:t>
      </w:r>
    </w:p>
    <w:p w14:paraId="01519976" w14:textId="37D28611" w:rsidR="005821BD" w:rsidRPr="005821BD" w:rsidRDefault="005821BD" w:rsidP="005821BD">
      <w:pPr>
        <w:spacing w:before="200" w:after="0" w:line="320" w:lineRule="exact"/>
        <w:jc w:val="both"/>
        <w:rPr>
          <w:rFonts w:ascii="Arial" w:hAnsi="Arial" w:cs="Arial"/>
          <w:sz w:val="24"/>
          <w:szCs w:val="24"/>
          <w:shd w:val="clear" w:color="auto" w:fill="FFFFFF"/>
          <w:lang w:eastAsia="es-ES_tradnl"/>
        </w:rPr>
      </w:pP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lastRenderedPageBreak/>
        <w:t xml:space="preserve">Además, se </w:t>
      </w:r>
      <w:r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pueden 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adquirir entradas para cada uno de los recitales, </w:t>
      </w:r>
      <w:r w:rsidR="007639E8" w:rsidRP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al precio de 20</w:t>
      </w:r>
      <w:r w:rsid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euros</w:t>
      </w:r>
      <w:r w:rsidR="007639E8" w:rsidRP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(15 euros para abonados </w:t>
      </w:r>
      <w:proofErr w:type="spellStart"/>
      <w:r w:rsidR="007639E8" w:rsidRP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O</w:t>
      </w:r>
      <w:r w:rsid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>SCyL</w:t>
      </w:r>
      <w:proofErr w:type="spellEnd"/>
      <w:r w:rsidR="007639E8" w:rsidRPr="007639E8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y colectivos con descuento),</w:t>
      </w:r>
      <w:r w:rsidRPr="005821BD">
        <w:rPr>
          <w:rFonts w:ascii="Arial" w:hAnsi="Arial" w:cs="Arial"/>
          <w:sz w:val="24"/>
          <w:szCs w:val="24"/>
          <w:shd w:val="clear" w:color="auto" w:fill="FFFFFF"/>
          <w:lang w:eastAsia="es-ES_tradnl"/>
        </w:rPr>
        <w:t xml:space="preserve"> en taquillas y en la página web del Centro Cultural Miguel Delibes. Los estudiantes de música de Castilla y León contarán con precios reducidos, a tres euros por recital, disponibles el mismo día del concierto.</w:t>
      </w:r>
    </w:p>
    <w:p w14:paraId="2A6FF1E7" w14:textId="77777777" w:rsidR="00DC4DF8" w:rsidRPr="00A91AAD" w:rsidRDefault="00DC4DF8" w:rsidP="00DC4DF8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239FF673" w14:textId="77777777" w:rsidR="00DC4DF8" w:rsidRPr="00A91AAD" w:rsidRDefault="00DC4DF8" w:rsidP="00DC4DF8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4ABE50D9" w14:textId="77777777" w:rsidR="00DC4DF8" w:rsidRPr="00A91AAD" w:rsidRDefault="00DC4DF8" w:rsidP="00DC4DF8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02308215" w14:textId="77777777" w:rsidR="00DC4DF8" w:rsidRDefault="00DC4DF8" w:rsidP="00DC4DF8">
      <w:pPr>
        <w:spacing w:after="0" w:line="320" w:lineRule="exact"/>
        <w:jc w:val="both"/>
      </w:pPr>
      <w:hyperlink r:id="rId9" w:history="1">
        <w:r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9FB0CAA" w14:textId="77777777" w:rsidR="00DC4DF8" w:rsidRDefault="00DC4DF8" w:rsidP="00DC4DF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4F218F9B" w14:textId="77777777" w:rsidR="00DC4DF8" w:rsidRDefault="00DC4DF8" w:rsidP="00DC4DF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55C8D08" w14:textId="77777777" w:rsidR="00DC4DF8" w:rsidRDefault="00DC4DF8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AAE8B5B" w14:textId="77777777" w:rsid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2FAD02A" w14:textId="77777777" w:rsid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81614A7" w14:textId="77777777" w:rsidR="005141DC" w:rsidRP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4D694807" w14:textId="77777777" w:rsidR="00FB5967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CF10424" w14:textId="77777777" w:rsidR="00FB5967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4DA"/>
    <w:multiLevelType w:val="hybridMultilevel"/>
    <w:tmpl w:val="9A70407C"/>
    <w:lvl w:ilvl="0" w:tplc="DB12E2F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7564">
    <w:abstractNumId w:val="0"/>
  </w:num>
  <w:num w:numId="2" w16cid:durableId="18438579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B3B70"/>
    <w:rsid w:val="000C36BB"/>
    <w:rsid w:val="00190E5F"/>
    <w:rsid w:val="00213D1C"/>
    <w:rsid w:val="002D0E95"/>
    <w:rsid w:val="002F20C9"/>
    <w:rsid w:val="00321942"/>
    <w:rsid w:val="0034147A"/>
    <w:rsid w:val="003520F4"/>
    <w:rsid w:val="003811CF"/>
    <w:rsid w:val="003870E8"/>
    <w:rsid w:val="003A5C94"/>
    <w:rsid w:val="003B404F"/>
    <w:rsid w:val="004270FD"/>
    <w:rsid w:val="00455993"/>
    <w:rsid w:val="0045624F"/>
    <w:rsid w:val="004611F7"/>
    <w:rsid w:val="004A43A3"/>
    <w:rsid w:val="004E2B8B"/>
    <w:rsid w:val="004E6613"/>
    <w:rsid w:val="005141DC"/>
    <w:rsid w:val="00562360"/>
    <w:rsid w:val="00574250"/>
    <w:rsid w:val="005821BD"/>
    <w:rsid w:val="0059113C"/>
    <w:rsid w:val="005F4B01"/>
    <w:rsid w:val="00603D9F"/>
    <w:rsid w:val="00617A00"/>
    <w:rsid w:val="006477A9"/>
    <w:rsid w:val="006A5367"/>
    <w:rsid w:val="006A6CB4"/>
    <w:rsid w:val="006B3B93"/>
    <w:rsid w:val="006D5F37"/>
    <w:rsid w:val="00707236"/>
    <w:rsid w:val="007451AA"/>
    <w:rsid w:val="007639E8"/>
    <w:rsid w:val="007B1D2F"/>
    <w:rsid w:val="0080297B"/>
    <w:rsid w:val="00832660"/>
    <w:rsid w:val="008561DF"/>
    <w:rsid w:val="00874774"/>
    <w:rsid w:val="008851C7"/>
    <w:rsid w:val="00892C90"/>
    <w:rsid w:val="0098499E"/>
    <w:rsid w:val="009D6F99"/>
    <w:rsid w:val="00A117EB"/>
    <w:rsid w:val="00A12898"/>
    <w:rsid w:val="00A307A3"/>
    <w:rsid w:val="00B2333F"/>
    <w:rsid w:val="00B43E28"/>
    <w:rsid w:val="00B86572"/>
    <w:rsid w:val="00BB2477"/>
    <w:rsid w:val="00BE483C"/>
    <w:rsid w:val="00CF7B0A"/>
    <w:rsid w:val="00D65E16"/>
    <w:rsid w:val="00DA5A05"/>
    <w:rsid w:val="00DC4DF8"/>
    <w:rsid w:val="00E11B94"/>
    <w:rsid w:val="00E64462"/>
    <w:rsid w:val="00EE0B9B"/>
    <w:rsid w:val="00EF28F2"/>
    <w:rsid w:val="00F76904"/>
    <w:rsid w:val="00F86323"/>
    <w:rsid w:val="00F926C5"/>
    <w:rsid w:val="00FB5967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21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6</cp:revision>
  <dcterms:created xsi:type="dcterms:W3CDTF">2025-09-10T05:32:00Z</dcterms:created>
  <dcterms:modified xsi:type="dcterms:W3CDTF">2025-09-10T08:35:00Z</dcterms:modified>
</cp:coreProperties>
</file>