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177437F" w:rsidR="008851C7" w:rsidRPr="0083748B" w:rsidRDefault="009836E7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07</w:t>
      </w:r>
      <w:r w:rsidR="00A307A3">
        <w:rPr>
          <w:rFonts w:ascii="Alwyn OT Light" w:hAnsi="Alwyn OT Light"/>
          <w:sz w:val="20"/>
        </w:rPr>
        <w:t>/</w:t>
      </w:r>
      <w:r w:rsidR="00D47A5A">
        <w:rPr>
          <w:rFonts w:ascii="Alwyn OT Light" w:hAnsi="Alwyn OT Light"/>
          <w:sz w:val="20"/>
        </w:rPr>
        <w:t>0</w:t>
      </w:r>
      <w:r>
        <w:rPr>
          <w:rFonts w:ascii="Alwyn OT Light" w:hAnsi="Alwyn OT Light"/>
          <w:sz w:val="20"/>
        </w:rPr>
        <w:t>5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C308DE">
        <w:rPr>
          <w:rFonts w:ascii="Alwyn OT Light" w:hAnsi="Alwyn OT Light"/>
          <w:sz w:val="20"/>
        </w:rPr>
        <w:t>5</w:t>
      </w:r>
    </w:p>
    <w:p w14:paraId="3315CCF4" w14:textId="67DD8342" w:rsidR="008851C7" w:rsidRPr="00C308DE" w:rsidRDefault="00D47A5A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C308D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</w:t>
      </w:r>
      <w:r w:rsidR="007F480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este fin de semana </w:t>
      </w:r>
      <w:r w:rsidR="00930C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</w:t>
      </w:r>
      <w:r w:rsidR="007F480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espectáculo teatral</w:t>
      </w:r>
      <w:r w:rsidR="00930C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‘</w:t>
      </w:r>
      <w:r w:rsidR="009836E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</w:t>
      </w:r>
      <w:r w:rsidR="003C2C3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</w:t>
      </w:r>
      <w:r w:rsidR="009836E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guerra</w:t>
      </w:r>
      <w:r w:rsidR="003C2C3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</w:t>
      </w:r>
      <w:r w:rsidR="009836E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 nuestros antepasados’ de La Quimera de Plástico</w:t>
      </w:r>
      <w:r w:rsidR="007F480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0410E058" w14:textId="557E95A7" w:rsidR="00BE483C" w:rsidRPr="00C308DE" w:rsidRDefault="00D47A5A" w:rsidP="00BE483C">
      <w:pPr>
        <w:spacing w:before="20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 w:rsidRPr="00C308D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El ciclo </w:t>
      </w:r>
      <w:r w:rsidR="00C308DE" w:rsidRPr="00C308D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‘Teatro en el Delibes. V </w:t>
      </w:r>
      <w:r w:rsidRPr="00C308D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Comunidad a Escena’, organizado por la Consejería de Cultura, Turismo y Deporte y la Asociación de Artes Escénicas Asociadas de Castilla y León-ARTESA, cuenta con </w:t>
      </w:r>
      <w:r w:rsidR="00C308D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la participación de 24 compañías de Castilla y León </w:t>
      </w:r>
      <w:r w:rsidR="00E6612B" w:rsidRPr="00C308D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hasta el mes de</w:t>
      </w:r>
      <w:r w:rsidR="00C308DE" w:rsidRPr="00C308D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diciembre</w:t>
      </w:r>
      <w:r w:rsidRPr="00C308D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.</w:t>
      </w:r>
    </w:p>
    <w:p w14:paraId="1E507799" w14:textId="71132161" w:rsidR="008434D7" w:rsidRPr="00C308DE" w:rsidRDefault="00D47A5A" w:rsidP="00D47A5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C308DE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</w:t>
      </w:r>
      <w:r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iclo </w:t>
      </w:r>
      <w:r w:rsidR="00C308DE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="00E6612B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eatro </w:t>
      </w:r>
      <w:r w:rsidR="00C308DE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Delibes. V </w:t>
      </w:r>
      <w:r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Comunidad a Escena’ se desarrolla en el Centro Cultural Miguel Delibes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</w:t>
      </w:r>
      <w:r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1</w:t>
      </w:r>
      <w:r w:rsidR="00E6612B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representaciones </w:t>
      </w:r>
      <w:r w:rsid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artes escénicas y 12 espectáculos de </w:t>
      </w:r>
      <w:proofErr w:type="spellStart"/>
      <w:r w:rsid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MicroEscena</w:t>
      </w:r>
      <w:proofErr w:type="spellEnd"/>
      <w:r w:rsidR="00E6612B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hasta el</w:t>
      </w:r>
      <w:r w:rsidR="00C308DE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mes de diciembre</w:t>
      </w:r>
      <w:r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La programación ha sido definida en estrecha colaboración entre la Consejería de Cultura, Turismo y Deporte con ARTESA</w:t>
      </w:r>
      <w:r w:rsidR="00C308DE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EF444EE" w14:textId="2A5E36B7" w:rsidR="009836E7" w:rsidRDefault="00E6612B" w:rsidP="009836E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</w:t>
      </w:r>
      <w:r w:rsidR="00930C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sábado </w:t>
      </w:r>
      <w:r w:rsid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10</w:t>
      </w:r>
      <w:r w:rsidR="00930C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mayo </w:t>
      </w:r>
      <w:r w:rsidR="00930C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las 20:00 horas, en la Sala de Teatro Experimental del Centro Cultural Miguel Delibes, la compañía </w:t>
      </w:r>
      <w:r w:rsidR="009836E7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 xml:space="preserve">La Quimera de Plástico </w:t>
      </w:r>
      <w:r w:rsidR="00930C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 la obra teatral </w:t>
      </w:r>
      <w:r w:rsidR="00930CCE" w:rsidRPr="00DA063E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‘</w:t>
      </w:r>
      <w:r w:rsidR="009836E7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La</w:t>
      </w:r>
      <w:r w:rsidR="003C2C34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s</w:t>
      </w:r>
      <w:r w:rsidR="009836E7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 xml:space="preserve"> guerra</w:t>
      </w:r>
      <w:r w:rsidR="003C2C34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s</w:t>
      </w:r>
      <w:r w:rsidR="009836E7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 xml:space="preserve"> de nuestros antepasados</w:t>
      </w:r>
      <w:r w:rsidR="00930CCE" w:rsidRPr="00DA063E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’</w:t>
      </w:r>
      <w:r w:rsidR="00930C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5C0E8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novela </w:t>
      </w:r>
      <w:r w:rsidR="009836E7" w:rsidRP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Miguel Delibes adaptada </w:t>
      </w:r>
      <w:r w:rsidR="005C0E8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 teatro </w:t>
      </w:r>
      <w:r w:rsidR="009836E7" w:rsidRP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por Miguel Delibes y Ramón García</w:t>
      </w:r>
      <w:r w:rsidR="005C0E8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 interpretada por </w:t>
      </w:r>
      <w:r w:rsidR="009836E7" w:rsidRP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Juan Manuel Pérez Pacífico Pérez</w:t>
      </w:r>
      <w:r w:rsid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9836E7" w:rsidRP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Javier Bermejo</w:t>
      </w:r>
      <w:r w:rsid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bajo la dirección de </w:t>
      </w:r>
      <w:r w:rsidR="009836E7" w:rsidRP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Luisa Hurtado</w:t>
      </w:r>
      <w:r w:rsid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C2FD1DD" w14:textId="20BC96EC" w:rsidR="009836E7" w:rsidRPr="009836E7" w:rsidRDefault="009836E7" w:rsidP="007F480F">
      <w:pPr>
        <w:spacing w:before="200" w:after="0" w:line="320" w:lineRule="exact"/>
        <w:jc w:val="both"/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</w:pPr>
      <w:r w:rsidRPr="009836E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1961. Sanatorio Penitenciario de </w:t>
      </w:r>
      <w:proofErr w:type="spellStart"/>
      <w:r w:rsidRPr="009836E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Navafría</w:t>
      </w:r>
      <w:proofErr w:type="spellEnd"/>
      <w:r w:rsidRPr="009836E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Pacífico Pérez, enfermo de tuberculosis, está en prisión por haber cometido un asesinato y va a ser juzgado y presuntamente condenado a garrote vil, por otro crimen. El Dr. Burgueño, con el fin de ayudarle le convence para que le hable de su vida, pues intuye que detrás de Pacífico y sus acciones se esconde algún misterio aún no descubierto, y que lo haga delante de un magnetófono por si el relato pudiera servir para su defensa. Pacífico Pérez ha vivido rodeado de un ambiente de agresividad y violencia porque sus antepasados están marcados por las guerras diversas en que han intervenido.</w:t>
      </w:r>
    </w:p>
    <w:p w14:paraId="3A4AAE0D" w14:textId="4FB0E219" w:rsidR="00546948" w:rsidRDefault="00265145" w:rsidP="00930CCE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proofErr w:type="spellStart"/>
      <w:r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MicroEscena</w:t>
      </w:r>
      <w:proofErr w:type="spellEnd"/>
      <w:r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: </w:t>
      </w:r>
      <w:r w:rsidR="009836E7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Miguel de Lucas, PRÓXIMO</w:t>
      </w:r>
    </w:p>
    <w:p w14:paraId="139A4398" w14:textId="77777777" w:rsidR="009F6695" w:rsidRDefault="00930CCE" w:rsidP="00D47A5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forma previa a la obra prevista</w:t>
      </w:r>
      <w:r w:rsidR="00CE195B" w:rsidRPr="00CE19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en el foyer del Centro Cultural Miguel Delibes se desarrollará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</w:t>
      </w:r>
      <w:r w:rsidR="00CE195B" w:rsidRPr="00CE19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espectáculo de </w:t>
      </w:r>
      <w:proofErr w:type="spellStart"/>
      <w:r w:rsidR="00CE195B" w:rsidRPr="00CE19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MicroEscena</w:t>
      </w:r>
      <w:proofErr w:type="spellEnd"/>
      <w:r w:rsidR="0054694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este caso, </w:t>
      </w:r>
      <w:r w:rsid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la magia de</w:t>
      </w:r>
      <w:r w:rsidR="009F669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ilusionista</w:t>
      </w:r>
      <w:r w:rsidR="009836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Miguel de Lucas y su espectáculo ‘PRÓXIMO’.</w:t>
      </w:r>
    </w:p>
    <w:p w14:paraId="496A83EF" w14:textId="7F69A98B" w:rsidR="00D47A5A" w:rsidRPr="00930CCE" w:rsidRDefault="005F4760" w:rsidP="00D47A5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308D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lastRenderedPageBreak/>
        <w:t xml:space="preserve">V </w:t>
      </w:r>
      <w:r w:rsidR="00C308DE" w:rsidRPr="00C308D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ciclo ‘Teatro en el Delibes. </w:t>
      </w:r>
      <w:r w:rsidR="00D47A5A" w:rsidRPr="00C308D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  <w:r w:rsidR="00C308DE" w:rsidRPr="00C308D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’</w:t>
      </w:r>
    </w:p>
    <w:p w14:paraId="6310429F" w14:textId="57EB0FCF" w:rsidR="00C612A9" w:rsidRDefault="00AF1C97" w:rsidP="00C612A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‘Teatro en el Delibes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V </w:t>
      </w:r>
      <w:r w:rsidR="00D47A5A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Comunidad a Escena’ es un ciclo de teatro que reúne 1</w:t>
      </w:r>
      <w:r w:rsidR="005F4760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="00D47A5A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producciones y montajes </w:t>
      </w:r>
      <w:r w:rsidR="00CE19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escénicos </w:t>
      </w:r>
      <w:r w:rsidR="00D47A5A" w:rsidRPr="00C308D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compañías de Castilla y León. </w:t>
      </w:r>
      <w:r w:rsidR="001A3AF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Tras </w:t>
      </w:r>
      <w:r w:rsidR="00930C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actuación este fin de semana de </w:t>
      </w:r>
      <w:r w:rsidR="00C612A9" w:rsidRPr="00C612A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Quimera del Plástico</w:t>
      </w:r>
      <w:r w:rsidR="009F669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el ciclo regresará d</w:t>
      </w:r>
      <w:r w:rsidR="003A46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espués d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verano, </w:t>
      </w:r>
      <w:r w:rsidR="009F669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espectáculo de danza española ‘</w:t>
      </w:r>
      <w:proofErr w:type="spellStart"/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Mulier</w:t>
      </w:r>
      <w:proofErr w:type="spellEnd"/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 de </w:t>
      </w:r>
      <w:proofErr w:type="spellStart"/>
      <w:r w:rsidR="00C612A9" w:rsidRPr="00D92B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Arvine</w:t>
      </w:r>
      <w:proofErr w:type="spellEnd"/>
      <w:r w:rsidR="00C612A9" w:rsidRPr="00D92B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Danza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 de septiembre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); 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‘No decir’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="00C612A9" w:rsidRPr="00D92B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Saltatium</w:t>
      </w:r>
      <w:proofErr w:type="spellEnd"/>
      <w:r w:rsidR="00C612A9" w:rsidRPr="00D92B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Teatro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(27 de septiembre); 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‘Sueño de una noche de verano’ de </w:t>
      </w:r>
      <w:r w:rsidR="00C612A9" w:rsidRPr="00D92B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Rayuela Producciones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(25 de octubre)</w:t>
      </w:r>
      <w:r w:rsidR="008B74F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espectáculo de teatro de títeres ‘La bruja </w:t>
      </w:r>
      <w:proofErr w:type="spellStart"/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Rechinadientes</w:t>
      </w:r>
      <w:proofErr w:type="spellEnd"/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la compañía </w:t>
      </w:r>
      <w:proofErr w:type="spellStart"/>
      <w:r w:rsidR="00C612A9" w:rsidRPr="00D92B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Katua&amp;Galea</w:t>
      </w:r>
      <w:proofErr w:type="spellEnd"/>
      <w:r w:rsidR="00C612A9" w:rsidRPr="00D92B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Teatro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(26 de octubre) para finalizar</w:t>
      </w:r>
      <w:r w:rsidR="008B74F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mes de diciembre, con los espectáculos 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‘Hacia la raíz’ de </w:t>
      </w:r>
      <w:proofErr w:type="spellStart"/>
      <w:r w:rsidR="00C612A9" w:rsidRPr="00D92B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Clau_Topia</w:t>
      </w:r>
      <w:proofErr w:type="spellEnd"/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13 de diciembre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 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 ‘Hijas de Eva’ espectáculo de danza contemporánea de </w:t>
      </w:r>
      <w:r w:rsidR="00C612A9" w:rsidRPr="00D92BC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Fresas con Nata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(20 de</w:t>
      </w:r>
      <w:r w:rsidR="00C612A9" w:rsidRP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diciembre</w:t>
      </w:r>
      <w:r w:rsidR="00C612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</w:t>
      </w:r>
      <w:r w:rsidR="008B74F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1183FCD" w14:textId="6FCA4E70" w:rsidR="00C612A9" w:rsidRDefault="00D92BC1" w:rsidP="0026514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Todos los espectáculos de artes escénicas contarán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previamente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breves actuaciones de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MicroEscena</w:t>
      </w:r>
      <w:proofErr w:type="spellEnd"/>
      <w:r w:rsid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se celebrarán 30 minutos antes en el 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</w:t>
      </w:r>
      <w:r w:rsid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oyer del Centro Cultural Miguel Delibes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Los </w:t>
      </w:r>
      <w:r w:rsidR="00930C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siguientes 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participantes serán: </w:t>
      </w:r>
      <w:proofErr w:type="spellStart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Emboscad@s</w:t>
      </w:r>
      <w:proofErr w:type="spellEnd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Producciones</w:t>
      </w:r>
      <w:r w:rsidR="00666E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(20 de septiembre)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666E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proofErr w:type="gramStart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Es.Arte</w:t>
      </w:r>
      <w:proofErr w:type="spellEnd"/>
      <w:proofErr w:type="gramEnd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Cidanz-BCBu</w:t>
      </w:r>
      <w:proofErr w:type="spellEnd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SóLODOS</w:t>
      </w:r>
      <w:proofErr w:type="spellEnd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Larumbe</w:t>
      </w:r>
      <w:proofErr w:type="spellEnd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Danza</w:t>
      </w:r>
      <w:r w:rsidR="00666E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(27 de septiembre)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666E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he</w:t>
      </w:r>
      <w:proofErr w:type="spellEnd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Freak </w:t>
      </w:r>
      <w:proofErr w:type="gramStart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Cabaret</w:t>
      </w:r>
      <w:proofErr w:type="gramEnd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Circus</w:t>
      </w:r>
      <w:proofErr w:type="spellEnd"/>
      <w:r w:rsidR="00666E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(25 de octubre)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Oscar Escalante </w:t>
      </w:r>
      <w:r w:rsidR="00666E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(26 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666E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octubre)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Paula Mendoza 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(13 de</w:t>
      </w:r>
      <w:r w:rsidR="007D62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diciembre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 y el </w:t>
      </w:r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Centro de Danza Hélade</w:t>
      </w:r>
      <w:r w:rsid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(20 de diciembre)</w:t>
      </w:r>
      <w:r w:rsidR="00265145" w:rsidRPr="0026514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C5568E6" w14:textId="1A27092A" w:rsidR="00265145" w:rsidRDefault="00AF1C97" w:rsidP="005F476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espectáculos del ‘Ciclo de Teatro en el Delibes – V Comunidad a </w:t>
      </w:r>
      <w:r w:rsidR="008B74F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tienen un precio de diez euros por entrada, excepto los espectáculos infantiles que </w:t>
      </w:r>
      <w:r w:rsidR="005C0E8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son </w:t>
      </w:r>
      <w:r w:rsidRP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seis euros. Además, si se asiste en grupo de diez o más personas, existe una entrada reducida a siete euros para un mismo espectáculo. Las entradas se pueden adquirir a través de la página web </w:t>
      </w:r>
      <w:hyperlink r:id="rId8" w:history="1">
        <w:r w:rsidRPr="00D177EB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AF1C9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en las Taquillas del Centro Cultural Miguel Delibes.</w:t>
      </w:r>
    </w:p>
    <w:sectPr w:rsidR="00265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B8A9" w14:textId="77777777" w:rsidR="00175DD8" w:rsidRDefault="00175DD8" w:rsidP="003811CF">
      <w:pPr>
        <w:spacing w:after="0" w:line="240" w:lineRule="auto"/>
      </w:pPr>
      <w:r>
        <w:separator/>
      </w:r>
    </w:p>
  </w:endnote>
  <w:endnote w:type="continuationSeparator" w:id="0">
    <w:p w14:paraId="1561A9F9" w14:textId="77777777" w:rsidR="00175DD8" w:rsidRDefault="00175DD8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EA4C" w14:textId="77777777" w:rsidR="00175DD8" w:rsidRDefault="00175DD8" w:rsidP="003811CF">
      <w:pPr>
        <w:spacing w:after="0" w:line="240" w:lineRule="auto"/>
      </w:pPr>
      <w:r>
        <w:separator/>
      </w:r>
    </w:p>
  </w:footnote>
  <w:footnote w:type="continuationSeparator" w:id="0">
    <w:p w14:paraId="79F65719" w14:textId="77777777" w:rsidR="00175DD8" w:rsidRDefault="00175DD8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7585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159FC"/>
    <w:rsid w:val="00073FB2"/>
    <w:rsid w:val="00083B6D"/>
    <w:rsid w:val="000C36BB"/>
    <w:rsid w:val="00161A4F"/>
    <w:rsid w:val="00175DD8"/>
    <w:rsid w:val="00176636"/>
    <w:rsid w:val="00190E5F"/>
    <w:rsid w:val="001A3AFD"/>
    <w:rsid w:val="001A4FE9"/>
    <w:rsid w:val="001C59C5"/>
    <w:rsid w:val="001F78D5"/>
    <w:rsid w:val="00213D1C"/>
    <w:rsid w:val="00265145"/>
    <w:rsid w:val="002C27E7"/>
    <w:rsid w:val="002C6A86"/>
    <w:rsid w:val="002F20C9"/>
    <w:rsid w:val="00321942"/>
    <w:rsid w:val="003520F4"/>
    <w:rsid w:val="003740D4"/>
    <w:rsid w:val="003811CF"/>
    <w:rsid w:val="003870E8"/>
    <w:rsid w:val="003A460A"/>
    <w:rsid w:val="003A5C94"/>
    <w:rsid w:val="003C2C34"/>
    <w:rsid w:val="00401BCF"/>
    <w:rsid w:val="004270FD"/>
    <w:rsid w:val="004603A9"/>
    <w:rsid w:val="004611F7"/>
    <w:rsid w:val="004A43A3"/>
    <w:rsid w:val="00546948"/>
    <w:rsid w:val="00562360"/>
    <w:rsid w:val="00574250"/>
    <w:rsid w:val="005C0E83"/>
    <w:rsid w:val="005E3995"/>
    <w:rsid w:val="005F4760"/>
    <w:rsid w:val="005F4B01"/>
    <w:rsid w:val="00603D9F"/>
    <w:rsid w:val="00617A00"/>
    <w:rsid w:val="006477A9"/>
    <w:rsid w:val="00666EE7"/>
    <w:rsid w:val="006A6CB4"/>
    <w:rsid w:val="006D5F37"/>
    <w:rsid w:val="007451AA"/>
    <w:rsid w:val="00770B7A"/>
    <w:rsid w:val="007809E9"/>
    <w:rsid w:val="007A7BF5"/>
    <w:rsid w:val="007B1D2F"/>
    <w:rsid w:val="007C2600"/>
    <w:rsid w:val="007D6259"/>
    <w:rsid w:val="007F480F"/>
    <w:rsid w:val="00832660"/>
    <w:rsid w:val="00837CFC"/>
    <w:rsid w:val="008434D7"/>
    <w:rsid w:val="008561DF"/>
    <w:rsid w:val="008851C7"/>
    <w:rsid w:val="00892C90"/>
    <w:rsid w:val="008B74F9"/>
    <w:rsid w:val="00930CCE"/>
    <w:rsid w:val="009836E7"/>
    <w:rsid w:val="009D6F99"/>
    <w:rsid w:val="009F6695"/>
    <w:rsid w:val="00A117EB"/>
    <w:rsid w:val="00A12898"/>
    <w:rsid w:val="00A307A3"/>
    <w:rsid w:val="00AF1C97"/>
    <w:rsid w:val="00B14584"/>
    <w:rsid w:val="00B2333F"/>
    <w:rsid w:val="00B43E28"/>
    <w:rsid w:val="00BB2477"/>
    <w:rsid w:val="00BD6F2C"/>
    <w:rsid w:val="00BE483C"/>
    <w:rsid w:val="00C308DE"/>
    <w:rsid w:val="00C612A9"/>
    <w:rsid w:val="00CE195B"/>
    <w:rsid w:val="00D47A5A"/>
    <w:rsid w:val="00D65E16"/>
    <w:rsid w:val="00D92BC1"/>
    <w:rsid w:val="00DA063E"/>
    <w:rsid w:val="00E11B94"/>
    <w:rsid w:val="00E44B84"/>
    <w:rsid w:val="00E6612B"/>
    <w:rsid w:val="00EE0B9B"/>
    <w:rsid w:val="00EF28F2"/>
    <w:rsid w:val="00F51859"/>
    <w:rsid w:val="00F76904"/>
    <w:rsid w:val="00F926C5"/>
    <w:rsid w:val="00FD01C2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88C7D278-1E62-42E4-B945-9E7574F5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1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5</cp:revision>
  <dcterms:created xsi:type="dcterms:W3CDTF">2025-05-07T06:36:00Z</dcterms:created>
  <dcterms:modified xsi:type="dcterms:W3CDTF">2025-05-07T07:58:00Z</dcterms:modified>
</cp:coreProperties>
</file>