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F21F3DF" w:rsidR="008851C7" w:rsidRPr="0083748B" w:rsidRDefault="00284653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21</w:t>
      </w:r>
      <w:r w:rsidR="00A307A3">
        <w:rPr>
          <w:rFonts w:ascii="Alwyn OT Light" w:hAnsi="Alwyn OT Light"/>
          <w:sz w:val="20"/>
        </w:rPr>
        <w:t>/</w:t>
      </w:r>
      <w:r w:rsidR="004A2C20">
        <w:rPr>
          <w:rFonts w:ascii="Alwyn OT Light" w:hAnsi="Alwyn OT Light"/>
          <w:sz w:val="20"/>
        </w:rPr>
        <w:t>03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3315CCF4" w14:textId="0B0CA284" w:rsidR="008851C7" w:rsidRPr="00A27ED4" w:rsidRDefault="00F72587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F7258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Centro Cultural Miguel Delibes</w:t>
      </w:r>
      <w:r w:rsidR="0045599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6E1EE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ofrece el domingo un recital con </w:t>
      </w:r>
      <w:r w:rsidR="00F91924" w:rsidRP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Leticia Moreno</w:t>
      </w:r>
      <w:r w:rsid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="00F91924" w:rsidRP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Claudio </w:t>
      </w:r>
      <w:proofErr w:type="spellStart"/>
      <w:r w:rsidR="00F91924" w:rsidRP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Constantini</w:t>
      </w:r>
      <w:proofErr w:type="spellEnd"/>
      <w:r w:rsid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F91924" w:rsidRP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Edicson</w:t>
      </w:r>
      <w:proofErr w:type="spellEnd"/>
      <w:r w:rsidR="00F91924" w:rsidRP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Ruiz </w:t>
      </w:r>
      <w:r w:rsid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</w:t>
      </w:r>
      <w:r w:rsidR="00F91924" w:rsidRP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Matan </w:t>
      </w:r>
      <w:proofErr w:type="spellStart"/>
      <w:r w:rsidR="00F91924" w:rsidRPr="00F9192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Porat</w:t>
      </w:r>
      <w:proofErr w:type="spellEnd"/>
      <w:r w:rsidR="00A27ED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0410E058" w14:textId="29FC0176" w:rsidR="00BE483C" w:rsidRPr="00012FB6" w:rsidRDefault="00FF44A6" w:rsidP="00BE483C">
      <w:pPr>
        <w:spacing w:before="200" w:after="0" w:line="320" w:lineRule="exact"/>
        <w:jc w:val="both"/>
        <w:rPr>
          <w:rFonts w:ascii="Arial Narrow" w:hAnsi="Arial Narrow"/>
          <w:b/>
          <w:i/>
          <w:iCs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octava propuesta </w:t>
      </w:r>
      <w:r w:rsidRPr="00FF44A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del Ciclo de Recitales y Música de Cámara </w:t>
      </w:r>
      <w:r w:rsidR="00012FB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presenta la influencia de Bach en la música iberoamericana bajo el título </w:t>
      </w:r>
      <w:r w:rsidR="00284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</w:t>
      </w:r>
      <w:r w:rsidR="00012FB6">
        <w:rPr>
          <w:rFonts w:ascii="Arial Narrow" w:hAnsi="Arial Narrow"/>
          <w:b/>
          <w:i/>
          <w:iCs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Bach in </w:t>
      </w:r>
      <w:proofErr w:type="spellStart"/>
      <w:r w:rsidR="00012FB6">
        <w:rPr>
          <w:rFonts w:ascii="Arial Narrow" w:hAnsi="Arial Narrow"/>
          <w:b/>
          <w:i/>
          <w:iCs/>
          <w:color w:val="404040" w:themeColor="text1" w:themeTint="BF"/>
          <w:sz w:val="28"/>
          <w:szCs w:val="13"/>
          <w:shd w:val="clear" w:color="auto" w:fill="FFFFFF"/>
          <w:lang w:eastAsia="es-ES_tradnl"/>
        </w:rPr>
        <w:t>the</w:t>
      </w:r>
      <w:proofErr w:type="spellEnd"/>
      <w:r w:rsidR="00012FB6">
        <w:rPr>
          <w:rFonts w:ascii="Arial Narrow" w:hAnsi="Arial Narrow"/>
          <w:b/>
          <w:i/>
          <w:iCs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12FB6">
        <w:rPr>
          <w:rFonts w:ascii="Arial Narrow" w:hAnsi="Arial Narrow"/>
          <w:b/>
          <w:i/>
          <w:iCs/>
          <w:color w:val="404040" w:themeColor="text1" w:themeTint="BF"/>
          <w:sz w:val="28"/>
          <w:szCs w:val="13"/>
          <w:shd w:val="clear" w:color="auto" w:fill="FFFFFF"/>
          <w:lang w:eastAsia="es-ES_tradnl"/>
        </w:rPr>
        <w:t>jungle</w:t>
      </w:r>
      <w:proofErr w:type="spellEnd"/>
      <w:r w:rsidR="00284653">
        <w:rPr>
          <w:rFonts w:ascii="Arial Narrow" w:hAnsi="Arial Narrow"/>
          <w:b/>
          <w:i/>
          <w:iCs/>
          <w:color w:val="404040" w:themeColor="text1" w:themeTint="BF"/>
          <w:sz w:val="28"/>
          <w:szCs w:val="13"/>
          <w:shd w:val="clear" w:color="auto" w:fill="FFFFFF"/>
          <w:lang w:eastAsia="es-ES_tradnl"/>
        </w:rPr>
        <w:t>’</w:t>
      </w:r>
      <w:r w:rsidR="004A2C20">
        <w:rPr>
          <w:rFonts w:ascii="Arial Narrow" w:hAnsi="Arial Narrow"/>
          <w:b/>
          <w:i/>
          <w:iCs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2DE695B8" w14:textId="1C1F57D9" w:rsidR="00F72587" w:rsidRDefault="00F72587" w:rsidP="00F7258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7258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domingo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23</w:t>
      </w:r>
      <w:r w:rsidRPr="00F7258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marzo</w:t>
      </w:r>
      <w:r w:rsidRPr="00F7258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 celebrará el octavo recital del</w:t>
      </w:r>
      <w:r w:rsidRPr="00F7258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Ciclo de Recitales y Música de Cámara para la temporada 2024</w:t>
      </w:r>
      <w:r w:rsidR="004A2C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</w:t>
      </w:r>
      <w:r w:rsidRPr="00F7258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25 del Centro Cultural Miguel Delibes</w:t>
      </w:r>
      <w:r w:rsidR="00FF44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FF44A6" w:rsidRPr="00FF44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las 19:30 horas en la Sala de Cámara</w:t>
      </w:r>
      <w:r w:rsidR="00FF44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esta ocasión</w:t>
      </w:r>
      <w:r w:rsidR="002A18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2A62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</w:t>
      </w:r>
      <w:r w:rsidR="002A18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recital </w:t>
      </w:r>
      <w:r w:rsidR="002A62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</w:t>
      </w:r>
      <w:r w:rsidR="004A2C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tá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coproducido junto a</w:t>
      </w:r>
      <w:r w:rsidR="00CA08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Instituto Nacional de las Artes Escénicas y de la Música (INAEM)</w:t>
      </w:r>
      <w:r w:rsidRPr="00F7258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A08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al </w:t>
      </w:r>
      <w:r w:rsidR="00CA0831" w:rsidRPr="00CA08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Centro Nacional de Difusión Musical </w:t>
      </w:r>
      <w:r w:rsidR="00CA08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(CNDM)</w:t>
      </w:r>
      <w:r w:rsidR="00FF44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2A9874F" w14:textId="3A783B0A" w:rsidR="00FB19FC" w:rsidRPr="00AB3E14" w:rsidRDefault="00874420" w:rsidP="00F7258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título </w:t>
      </w:r>
      <w:r w:rsidR="0028465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Bach</w:t>
      </w:r>
      <w:r w:rsidR="00AB3E14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in </w:t>
      </w:r>
      <w:proofErr w:type="spellStart"/>
      <w:r w:rsidR="00AB3E14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="00AB3E14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AB3E14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jungle</w:t>
      </w:r>
      <w:proofErr w:type="spellEnd"/>
      <w:r w:rsidR="0028465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’</w:t>
      </w:r>
      <w:r w:rsidR="00AB3E14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AB3E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presenta </w:t>
      </w:r>
      <w:r w:rsidR="002E08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octavo concierto </w:t>
      </w:r>
      <w:r w:rsidR="005960D2" w:rsidRPr="005960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 representativo de los tintes iberoamericanos que impregnan la música de Bach para escuchar sus melodías y contrapuntos con un nuevo color. </w:t>
      </w:r>
      <w:r w:rsidR="0042552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Dicha mezcolanza </w:t>
      </w:r>
      <w:r w:rsidR="004A37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protagoniza el recital con un programa donde</w:t>
      </w:r>
      <w:r w:rsidR="008D659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las</w:t>
      </w:r>
      <w:r w:rsidR="004A37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diferentes</w:t>
      </w:r>
      <w:r w:rsidR="008D659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obras y</w:t>
      </w:r>
      <w:r w:rsidR="004A37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compositores se vieron inspirados por</w:t>
      </w:r>
      <w:r w:rsidR="00012D9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8D659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estilo bachiano, además de </w:t>
      </w:r>
      <w:r w:rsidR="0028634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creaciones del propio compositor alemán.</w:t>
      </w:r>
      <w:r w:rsidR="008D659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74111407" w14:textId="53A6389C" w:rsidR="00534F40" w:rsidRDefault="00CF03A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Villa-Lobos atisbó el potencial de las técnicas compositivas bachianas al escribir, entre 1930 y 1945, su serie de nueve </w:t>
      </w:r>
      <w:r w:rsidRPr="0051723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Bachianas brasileiras</w:t>
      </w: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diversas formaciones, en las que funde el folclore de su país natal con las formas clásicas de Bach. La </w:t>
      </w:r>
      <w:r w:rsidR="004A2C20" w:rsidRPr="004A2C2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número</w:t>
      </w:r>
      <w:r w:rsidR="004A2C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51723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5</w:t>
      </w: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compone de un Aria (</w:t>
      </w:r>
      <w:r w:rsidRPr="0051723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Cantilena</w:t>
      </w: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), escrita en 1938, y una </w:t>
      </w:r>
      <w:proofErr w:type="spellStart"/>
      <w:r w:rsidRPr="00F7362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Dança</w:t>
      </w:r>
      <w:proofErr w:type="spellEnd"/>
      <w:r w:rsidRPr="00F7362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(Martelo)</w:t>
      </w: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compuesta en 1945 sobre un texto de Manuel </w:t>
      </w:r>
      <w:proofErr w:type="spellStart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Bandeira</w:t>
      </w:r>
      <w:proofErr w:type="spellEnd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La sonoridad del bandoneón en sustitución del instrumento de teclado en la </w:t>
      </w:r>
      <w:r w:rsidRPr="00F7362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Sonata n.º 4</w:t>
      </w: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violín evoca un Bach porteño que tendrá su equivalente contemporáneo en la obra de Piazzolla que cierra el programa. </w:t>
      </w:r>
      <w:r w:rsidRPr="002576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</w:t>
      </w:r>
      <w:r w:rsidRPr="00551C4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Sonata Chiquitana</w:t>
      </w: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permitirá apreciar la fusión entre las culturas europea y amerindia propia de la región boliviana de Chiquitos, Patrimonio de la Humanidad.</w:t>
      </w:r>
    </w:p>
    <w:p w14:paraId="76278AD4" w14:textId="13E13D4B" w:rsidR="000D2E0F" w:rsidRDefault="00CF03A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violinista Leticia Moreno –quien interpreta, además, la famosa </w:t>
      </w:r>
      <w:r w:rsidRPr="00792CE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Chacona</w:t>
      </w: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– lidera un conjunto integrado por el bandoneonista Claudio </w:t>
      </w:r>
      <w:proofErr w:type="spellStart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Constantini</w:t>
      </w:r>
      <w:proofErr w:type="spellEnd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el contrabajista </w:t>
      </w:r>
      <w:proofErr w:type="spellStart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Edicson</w:t>
      </w:r>
      <w:proofErr w:type="spellEnd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Ruiz y el pianista Matan </w:t>
      </w:r>
      <w:proofErr w:type="spellStart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Porat</w:t>
      </w:r>
      <w:proofErr w:type="spellEnd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5A3E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F5E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</w:t>
      </w:r>
      <w:r w:rsidR="004A2C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intérpretes</w:t>
      </w:r>
      <w:r w:rsidR="003F5E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este conjunto destacan por su amplia y reconocida carrera musical, </w:t>
      </w:r>
      <w:r w:rsidR="00FC7A1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trabajando junto </w:t>
      </w:r>
      <w:r w:rsidR="00FC7A1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a las orquestas más importantes del panorama artístico actual y bajo la dirección de los grandes maestros contemporáneos.</w:t>
      </w:r>
    </w:p>
    <w:p w14:paraId="665520D8" w14:textId="77777777" w:rsidR="00AD5852" w:rsidRDefault="000D2E0F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Leticia Moreno</w:t>
      </w:r>
      <w:r w:rsidR="00F84D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destaca por su versatilidad y pasión con el violín, </w:t>
      </w:r>
      <w:r w:rsidR="003D72A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quién </w:t>
      </w:r>
      <w:r w:rsidR="001F6D34" w:rsidRPr="001F6D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trabajado con reconocidos directores de orquesta entre los que se encuentran Zubin </w:t>
      </w:r>
      <w:proofErr w:type="spellStart"/>
      <w:r w:rsidR="001F6D34" w:rsidRPr="001F6D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Mehta</w:t>
      </w:r>
      <w:proofErr w:type="spellEnd"/>
      <w:r w:rsidR="001F6D34" w:rsidRPr="001F6D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Esa-</w:t>
      </w:r>
      <w:proofErr w:type="spellStart"/>
      <w:r w:rsidR="001F6D34" w:rsidRPr="001F6D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Pekka</w:t>
      </w:r>
      <w:proofErr w:type="spellEnd"/>
      <w:r w:rsidR="001F6D34" w:rsidRPr="001F6D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Salonen, Vladimir </w:t>
      </w:r>
      <w:proofErr w:type="spellStart"/>
      <w:r w:rsidR="001F6D34" w:rsidRPr="001F6D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Ashkenazy</w:t>
      </w:r>
      <w:proofErr w:type="spellEnd"/>
      <w:r w:rsidR="002B1AB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También ha actuado</w:t>
      </w:r>
      <w:r w:rsidR="002B1AB8" w:rsidRPr="002B1AB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junto a orquestas como las sinfónicas de Viena, Nacional de Washington, Nacional de Colombia, Oporto y Simón Bolívar de Venezuela, las filarmónicas de San Petersburgo, Luxemburgo y George </w:t>
      </w:r>
      <w:proofErr w:type="spellStart"/>
      <w:r w:rsidR="002B1AB8" w:rsidRPr="002B1AB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Enescu</w:t>
      </w:r>
      <w:proofErr w:type="spellEnd"/>
      <w:r w:rsidR="002B1AB8" w:rsidRPr="002B1AB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Bucarest</w:t>
      </w:r>
      <w:r w:rsidR="00A910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AD58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D5852" w:rsidRPr="00AD58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Recientemente, ha estrenado el nuevo </w:t>
      </w:r>
      <w:r w:rsidR="00AD5852" w:rsidRPr="00AD585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para violín</w:t>
      </w:r>
      <w:r w:rsidR="00AD5852" w:rsidRPr="00AD58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“Aurora”, de Jimmy López, con la Orquesta Sinfónica de Houston y Andrés Orozco-Estrada.</w:t>
      </w:r>
    </w:p>
    <w:p w14:paraId="7997D0EC" w14:textId="12D70080" w:rsidR="00B43E28" w:rsidRDefault="006F0C1E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Claudio </w:t>
      </w:r>
      <w:proofErr w:type="spellStart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Constantini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B959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pianista y </w:t>
      </w:r>
      <w:r w:rsidR="00B959DB" w:rsidRPr="00B959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bandoneonista</w:t>
      </w:r>
      <w:r w:rsidR="00B959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26655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 conocido por su singular personalidad artística. </w:t>
      </w:r>
      <w:proofErr w:type="spellStart"/>
      <w:r w:rsidR="006D33DB" w:rsidRPr="006D33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Constantini</w:t>
      </w:r>
      <w:proofErr w:type="spellEnd"/>
      <w:r w:rsidR="006D33DB" w:rsidRPr="006D33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ha presentado con varias de las orquestas españolas más relevantes, como la Sinfónica de Bilbao, la Orquesta de la Diputación de Alicante, la Real </w:t>
      </w:r>
      <w:proofErr w:type="spellStart"/>
      <w:r w:rsidR="006D33DB" w:rsidRPr="006D33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Filharmonia</w:t>
      </w:r>
      <w:proofErr w:type="spellEnd"/>
      <w:r w:rsidR="006D33DB" w:rsidRPr="006D33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Galicia, la Orquesta de Extremadura y la Orquesta Ciudad de Granada. </w:t>
      </w:r>
      <w:r w:rsidR="00AB3468" w:rsidRPr="00AB34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actividad como concertista se ve complementada por su pasión por la composición. Su </w:t>
      </w:r>
      <w:r w:rsidR="00AB3468" w:rsidRPr="00AB346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para bandoneón y orquesta</w:t>
      </w:r>
      <w:r w:rsidR="00AB3468" w:rsidRPr="00AB34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fue estrenado por la Orquesta Joven de Andalucía en 2021 e interpretado por la Orquesta Filarmónica de Málaga y la Sinfónica de Tacoma en Seattle con </w:t>
      </w:r>
      <w:proofErr w:type="spellStart"/>
      <w:r w:rsidR="00AB3468" w:rsidRPr="00AB34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Constantini</w:t>
      </w:r>
      <w:proofErr w:type="spellEnd"/>
      <w:r w:rsidR="00AB3468" w:rsidRPr="00AB34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solista</w:t>
      </w:r>
      <w:r w:rsidR="00AB34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020D8BE" w14:textId="579B5687" w:rsidR="00050C04" w:rsidRDefault="00050C04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050C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contrabajista </w:t>
      </w:r>
      <w:proofErr w:type="spellStart"/>
      <w:r w:rsidRPr="00050C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Edicson</w:t>
      </w:r>
      <w:proofErr w:type="spellEnd"/>
      <w:r w:rsidRPr="00050C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Ruiz es reconocido como uno de los más grandes exponentes del contrabajo solista, ha realizado conciertos a solo, en formaciones camerísticas o acompañado por orquestas de renombre en los cinco continentes, en los festivales de Salzburgo, Lucerna, Edimburgo o el Chopin de Varsovia y salas como el Lincoln Center de Nueva York.</w:t>
      </w:r>
      <w:r w:rsidR="005F41F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F41F7" w:rsidRPr="001804BF">
        <w:rPr>
          <w:rFonts w:ascii="Arial" w:hAnsi="Arial" w:cs="Arial"/>
          <w:sz w:val="24"/>
          <w:szCs w:val="24"/>
        </w:rPr>
        <w:t xml:space="preserve">Ha estrenado obras dedicadas a él por compositores contemporáneos como Heinz </w:t>
      </w:r>
      <w:proofErr w:type="spellStart"/>
      <w:r w:rsidR="005F41F7" w:rsidRPr="001804BF">
        <w:rPr>
          <w:rFonts w:ascii="Arial" w:hAnsi="Arial" w:cs="Arial"/>
          <w:sz w:val="24"/>
          <w:szCs w:val="24"/>
        </w:rPr>
        <w:t>Holliger</w:t>
      </w:r>
      <w:proofErr w:type="spellEnd"/>
      <w:r w:rsidR="005F41F7" w:rsidRPr="001804BF">
        <w:rPr>
          <w:rFonts w:ascii="Arial" w:hAnsi="Arial" w:cs="Arial"/>
          <w:sz w:val="24"/>
          <w:szCs w:val="24"/>
        </w:rPr>
        <w:t xml:space="preserve">, Paul </w:t>
      </w:r>
      <w:proofErr w:type="spellStart"/>
      <w:r w:rsidR="005F41F7" w:rsidRPr="001804BF">
        <w:rPr>
          <w:rFonts w:ascii="Arial" w:hAnsi="Arial" w:cs="Arial"/>
          <w:sz w:val="24"/>
          <w:szCs w:val="24"/>
        </w:rPr>
        <w:t>Desenne</w:t>
      </w:r>
      <w:proofErr w:type="spellEnd"/>
      <w:r w:rsidR="005F41F7" w:rsidRPr="001804BF">
        <w:rPr>
          <w:rFonts w:ascii="Arial" w:hAnsi="Arial" w:cs="Arial"/>
          <w:sz w:val="24"/>
          <w:szCs w:val="24"/>
        </w:rPr>
        <w:t xml:space="preserve">, Arturo Pantaleón y </w:t>
      </w:r>
      <w:proofErr w:type="spellStart"/>
      <w:r w:rsidR="005F41F7" w:rsidRPr="001804BF">
        <w:rPr>
          <w:rFonts w:ascii="Arial" w:hAnsi="Arial" w:cs="Arial"/>
          <w:sz w:val="24"/>
          <w:szCs w:val="24"/>
        </w:rPr>
        <w:t>Dai</w:t>
      </w:r>
      <w:proofErr w:type="spellEnd"/>
      <w:r w:rsidR="005F41F7" w:rsidRPr="001804BF">
        <w:rPr>
          <w:rFonts w:ascii="Arial" w:hAnsi="Arial" w:cs="Arial"/>
          <w:sz w:val="24"/>
          <w:szCs w:val="24"/>
        </w:rPr>
        <w:t xml:space="preserve"> Fujikura, entre otros, y ha colaborado con artistas de renombre como Gustavo Dudamel, Alban Gerhardt, </w:t>
      </w:r>
      <w:proofErr w:type="spellStart"/>
      <w:r w:rsidR="005F41F7" w:rsidRPr="001804BF">
        <w:rPr>
          <w:rFonts w:ascii="Arial" w:hAnsi="Arial" w:cs="Arial"/>
          <w:sz w:val="24"/>
          <w:szCs w:val="24"/>
        </w:rPr>
        <w:t>Gidon</w:t>
      </w:r>
      <w:proofErr w:type="spellEnd"/>
      <w:r w:rsidR="005F41F7" w:rsidRPr="001804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F7" w:rsidRPr="001804BF">
        <w:rPr>
          <w:rFonts w:ascii="Arial" w:hAnsi="Arial" w:cs="Arial"/>
          <w:sz w:val="24"/>
          <w:szCs w:val="24"/>
        </w:rPr>
        <w:t>Kremer</w:t>
      </w:r>
      <w:proofErr w:type="spellEnd"/>
      <w:r w:rsidR="005F41F7" w:rsidRPr="001804BF">
        <w:rPr>
          <w:rFonts w:ascii="Arial" w:hAnsi="Arial" w:cs="Arial"/>
          <w:sz w:val="24"/>
          <w:szCs w:val="24"/>
        </w:rPr>
        <w:t>, Lars Vogt o Christian Zacharias.</w:t>
      </w:r>
      <w:r w:rsidR="005F41F7">
        <w:rPr>
          <w:rFonts w:ascii="Arial" w:hAnsi="Arial" w:cs="Arial"/>
          <w:sz w:val="24"/>
          <w:szCs w:val="24"/>
        </w:rPr>
        <w:t xml:space="preserve"> </w:t>
      </w:r>
      <w:r w:rsidR="00624908" w:rsidRPr="001804BF">
        <w:rPr>
          <w:rFonts w:ascii="Arial" w:hAnsi="Arial" w:cs="Arial"/>
          <w:sz w:val="24"/>
          <w:szCs w:val="24"/>
        </w:rPr>
        <w:t xml:space="preserve">Antes de finalizar su formación, fue nombrado miembro estable de </w:t>
      </w:r>
      <w:r w:rsidR="007E6D1A">
        <w:rPr>
          <w:rFonts w:ascii="Arial" w:hAnsi="Arial" w:cs="Arial"/>
          <w:sz w:val="24"/>
          <w:szCs w:val="24"/>
        </w:rPr>
        <w:t>Orquesta Filarmónica de Berlín</w:t>
      </w:r>
      <w:r w:rsidR="00624908" w:rsidRPr="001804BF">
        <w:rPr>
          <w:rFonts w:ascii="Arial" w:hAnsi="Arial" w:cs="Arial"/>
          <w:sz w:val="24"/>
          <w:szCs w:val="24"/>
        </w:rPr>
        <w:t xml:space="preserve"> y en 2002 recibió la Orden José Félix Ribas.</w:t>
      </w:r>
    </w:p>
    <w:p w14:paraId="05136424" w14:textId="75E7979C" w:rsidR="00B43E28" w:rsidRDefault="00295B97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pianista Matan </w:t>
      </w:r>
      <w:proofErr w:type="spellStart"/>
      <w:r w:rsidRPr="00CF03A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Porat</w:t>
      </w:r>
      <w:proofErr w:type="spellEnd"/>
      <w:r w:rsid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estudió piano con Emanuel </w:t>
      </w:r>
      <w:proofErr w:type="spellStart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Krasovsky</w:t>
      </w:r>
      <w:proofErr w:type="spellEnd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Maria João Pires y Murray </w:t>
      </w:r>
      <w:proofErr w:type="spellStart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Perahia</w:t>
      </w:r>
      <w:proofErr w:type="spellEnd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graduándose en la </w:t>
      </w:r>
      <w:proofErr w:type="spellStart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Juilliard</w:t>
      </w:r>
      <w:proofErr w:type="spellEnd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School</w:t>
      </w:r>
      <w:proofErr w:type="spellEnd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Nueva York, y composición con </w:t>
      </w:r>
      <w:proofErr w:type="spellStart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Ruben</w:t>
      </w:r>
      <w:proofErr w:type="spellEnd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Seroussi</w:t>
      </w:r>
      <w:proofErr w:type="spellEnd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George </w:t>
      </w:r>
      <w:proofErr w:type="spellStart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Benjamin</w:t>
      </w:r>
      <w:proofErr w:type="spellEnd"/>
      <w:r w:rsidR="00A46D22" w:rsidRPr="00A46D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2848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28488E" w:rsidRPr="002848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actuado en prestigiosos escenarios como la </w:t>
      </w:r>
      <w:proofErr w:type="spellStart"/>
      <w:r w:rsidR="0028488E" w:rsidRPr="002848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Philharmonie</w:t>
      </w:r>
      <w:proofErr w:type="spellEnd"/>
      <w:r w:rsidR="0028488E" w:rsidRPr="002848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Berlín, el Carnegie Hall de Nueva York, el </w:t>
      </w:r>
      <w:proofErr w:type="spellStart"/>
      <w:r w:rsidR="0028488E" w:rsidRPr="002848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Concertgebouw</w:t>
      </w:r>
      <w:proofErr w:type="spellEnd"/>
      <w:r w:rsidR="0028488E" w:rsidRPr="002848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Ámsterdam o el Auditorio del Louvre en París, y con orquestas como las sinfónicas de Chicago, Nacional de la Radio Polaca, de la Radio SWR y Hong Kong, las filarmónicas de Israel y Helsinki</w:t>
      </w:r>
      <w:r w:rsidR="002848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28488E" w:rsidRPr="0028488E">
        <w:t xml:space="preserve"> </w:t>
      </w:r>
      <w:r w:rsidR="0028488E" w:rsidRPr="002848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Conocido por su programación única basada en narrativas, su repertorio abarca desde las partitas de J. S. Bach y las sonatas de Schubert hasta la </w:t>
      </w:r>
      <w:r w:rsidR="0028488E" w:rsidRPr="0028488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Concord Sonata de Ives</w:t>
      </w:r>
      <w:r w:rsidR="0028488E" w:rsidRPr="002848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59FC37A" w14:textId="77777777" w:rsidR="00420B62" w:rsidRPr="006B3B93" w:rsidRDefault="00420B62" w:rsidP="00420B62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6B3B9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Entradas a la venta</w:t>
      </w:r>
    </w:p>
    <w:p w14:paraId="3673DADB" w14:textId="404347A7" w:rsidR="00420B62" w:rsidRDefault="00420B62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S</w:t>
      </w:r>
      <w:r w:rsidRPr="006B3B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pueden </w:t>
      </w:r>
      <w:r w:rsidRPr="006B3B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adquirir entradas para cada uno de los recitales, con precios entre 15 y 20 euros, que est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á</w:t>
      </w:r>
      <w:r w:rsidRPr="006B3B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 a la venta en taquillas y en la página web del Centro Cultural Miguel Delibes.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han programado </w:t>
      </w:r>
      <w:r w:rsidRPr="0030163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descuentos y precios especiales para los abonados de la </w:t>
      </w:r>
      <w:proofErr w:type="spellStart"/>
      <w:r w:rsidRPr="0030163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además de para los </w:t>
      </w:r>
      <w:r w:rsidRPr="0030163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colectivos de mayores de 65 años, desempleados, personas con discapacidad y familias numerosas.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B3B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estudiantes de música de Castilla y León c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uentan</w:t>
      </w:r>
      <w:r w:rsidRPr="006B3B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precios reducidos, a 3 euros por recital, disponibles el mismo día del concierto.</w:t>
      </w: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B2463" w14:textId="77777777" w:rsidR="00977A2C" w:rsidRDefault="00977A2C" w:rsidP="003811CF">
      <w:pPr>
        <w:spacing w:after="0" w:line="240" w:lineRule="auto"/>
      </w:pPr>
      <w:r>
        <w:separator/>
      </w:r>
    </w:p>
  </w:endnote>
  <w:endnote w:type="continuationSeparator" w:id="0">
    <w:p w14:paraId="2640CAC2" w14:textId="77777777" w:rsidR="00977A2C" w:rsidRDefault="00977A2C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EB10" w14:textId="77777777" w:rsidR="00977A2C" w:rsidRDefault="00977A2C" w:rsidP="003811CF">
      <w:pPr>
        <w:spacing w:after="0" w:line="240" w:lineRule="auto"/>
      </w:pPr>
      <w:r>
        <w:separator/>
      </w:r>
    </w:p>
  </w:footnote>
  <w:footnote w:type="continuationSeparator" w:id="0">
    <w:p w14:paraId="5267AF56" w14:textId="77777777" w:rsidR="00977A2C" w:rsidRDefault="00977A2C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3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12D98"/>
    <w:rsid w:val="00012FB6"/>
    <w:rsid w:val="00050C04"/>
    <w:rsid w:val="00073FB2"/>
    <w:rsid w:val="000C36BB"/>
    <w:rsid w:val="000C66FF"/>
    <w:rsid w:val="000D2E0F"/>
    <w:rsid w:val="00190E5F"/>
    <w:rsid w:val="001D702E"/>
    <w:rsid w:val="001F6D34"/>
    <w:rsid w:val="00213D1C"/>
    <w:rsid w:val="0025760E"/>
    <w:rsid w:val="00266557"/>
    <w:rsid w:val="00284653"/>
    <w:rsid w:val="0028488E"/>
    <w:rsid w:val="00286340"/>
    <w:rsid w:val="00295B97"/>
    <w:rsid w:val="002A187D"/>
    <w:rsid w:val="002A6214"/>
    <w:rsid w:val="002B1AB8"/>
    <w:rsid w:val="002E082C"/>
    <w:rsid w:val="002E6E1A"/>
    <w:rsid w:val="002F20C9"/>
    <w:rsid w:val="00321942"/>
    <w:rsid w:val="003520F4"/>
    <w:rsid w:val="003811CF"/>
    <w:rsid w:val="003870E8"/>
    <w:rsid w:val="003A5C94"/>
    <w:rsid w:val="003D72AC"/>
    <w:rsid w:val="003F5E90"/>
    <w:rsid w:val="00420B62"/>
    <w:rsid w:val="00425524"/>
    <w:rsid w:val="004270FD"/>
    <w:rsid w:val="00455993"/>
    <w:rsid w:val="0045624F"/>
    <w:rsid w:val="004611F7"/>
    <w:rsid w:val="004A2C20"/>
    <w:rsid w:val="004A374E"/>
    <w:rsid w:val="004A43A3"/>
    <w:rsid w:val="0051723F"/>
    <w:rsid w:val="00534F40"/>
    <w:rsid w:val="00551C45"/>
    <w:rsid w:val="00562360"/>
    <w:rsid w:val="00574250"/>
    <w:rsid w:val="005960D2"/>
    <w:rsid w:val="005A3ED1"/>
    <w:rsid w:val="005F41F7"/>
    <w:rsid w:val="005F4B01"/>
    <w:rsid w:val="00603C17"/>
    <w:rsid w:val="00603D9F"/>
    <w:rsid w:val="00617A00"/>
    <w:rsid w:val="00624908"/>
    <w:rsid w:val="006477A9"/>
    <w:rsid w:val="006A6CB4"/>
    <w:rsid w:val="006D33DB"/>
    <w:rsid w:val="006D5F37"/>
    <w:rsid w:val="006E1EE7"/>
    <w:rsid w:val="006F0C1E"/>
    <w:rsid w:val="007451AA"/>
    <w:rsid w:val="00792CE7"/>
    <w:rsid w:val="007B1D2F"/>
    <w:rsid w:val="007E6D1A"/>
    <w:rsid w:val="00832660"/>
    <w:rsid w:val="008561DF"/>
    <w:rsid w:val="00874420"/>
    <w:rsid w:val="008851C7"/>
    <w:rsid w:val="00892C90"/>
    <w:rsid w:val="008D659D"/>
    <w:rsid w:val="00977A2C"/>
    <w:rsid w:val="009B6846"/>
    <w:rsid w:val="009D6F99"/>
    <w:rsid w:val="00A117EB"/>
    <w:rsid w:val="00A12898"/>
    <w:rsid w:val="00A27ED4"/>
    <w:rsid w:val="00A307A3"/>
    <w:rsid w:val="00A46D22"/>
    <w:rsid w:val="00A9102C"/>
    <w:rsid w:val="00AB3468"/>
    <w:rsid w:val="00AB3E14"/>
    <w:rsid w:val="00AD5852"/>
    <w:rsid w:val="00B06C13"/>
    <w:rsid w:val="00B2333F"/>
    <w:rsid w:val="00B42E1B"/>
    <w:rsid w:val="00B4360C"/>
    <w:rsid w:val="00B43E28"/>
    <w:rsid w:val="00B959DB"/>
    <w:rsid w:val="00BB2477"/>
    <w:rsid w:val="00BE483C"/>
    <w:rsid w:val="00CA0831"/>
    <w:rsid w:val="00CF03A8"/>
    <w:rsid w:val="00D11237"/>
    <w:rsid w:val="00D65E16"/>
    <w:rsid w:val="00E11B94"/>
    <w:rsid w:val="00E12CE6"/>
    <w:rsid w:val="00E64462"/>
    <w:rsid w:val="00EC5E34"/>
    <w:rsid w:val="00EE0B9B"/>
    <w:rsid w:val="00EF28F2"/>
    <w:rsid w:val="00F72587"/>
    <w:rsid w:val="00F7362A"/>
    <w:rsid w:val="00F76904"/>
    <w:rsid w:val="00F84D81"/>
    <w:rsid w:val="00F91924"/>
    <w:rsid w:val="00F926C5"/>
    <w:rsid w:val="00FB19FC"/>
    <w:rsid w:val="00FB6381"/>
    <w:rsid w:val="00FC7A1B"/>
    <w:rsid w:val="00FD520A"/>
    <w:rsid w:val="00FE4371"/>
    <w:rsid w:val="00FF1D09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86</cp:revision>
  <dcterms:created xsi:type="dcterms:W3CDTF">2022-05-12T08:27:00Z</dcterms:created>
  <dcterms:modified xsi:type="dcterms:W3CDTF">2025-03-21T07:11:00Z</dcterms:modified>
</cp:coreProperties>
</file>