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96D7E69" w:rsidR="008851C7" w:rsidRPr="0083748B" w:rsidRDefault="00EB77D8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15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05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1311EC0B" w:rsidR="008851C7" w:rsidRPr="006477A9" w:rsidRDefault="00EB77D8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sábado un recital del pianista </w:t>
      </w:r>
      <w:r w:rsidRPr="00EB77D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argentino Nelson Goerner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</w:p>
    <w:p w14:paraId="0410E058" w14:textId="584ED77B" w:rsidR="00BE483C" w:rsidRPr="00BE483C" w:rsidRDefault="00EB77D8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concierto forma parte del II Ciclo de </w:t>
      </w:r>
      <w:r w:rsidRPr="00EB77D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Recitales y Música de Cámara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del CCMD con diez propuestas desde octubre del 2023 y hasta junio de 2024.</w:t>
      </w:r>
    </w:p>
    <w:p w14:paraId="66091264" w14:textId="148C6B0E" w:rsidR="00B43E28" w:rsidRDefault="00EB77D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Sala de Cámara del Centro Cultural Miguel Delibes acogerá el próximo sábado 18 de mayo a las 19:30 el recital del pianista argentino Nelson Goerner, programado dentro del 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Ciclo de Recitales y Música de Cámara del CCMD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la presente Temporada 2023-24.</w:t>
      </w:r>
    </w:p>
    <w:p w14:paraId="54209546" w14:textId="1B5FF4BE" w:rsidR="00EB77D8" w:rsidRDefault="00EB77D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Tras </w:t>
      </w:r>
      <w:r w:rsid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actuación junto a la Orquesta Sinfónica de Castilla y León en enero de 2022 con el 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‘Segundo concierto’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Fréderic Chopin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poeta del piano y virtuoso argentino Nelson Goerner se presenta en formato de recital ofreciendo una primera parte con dos compositores 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alemanes de muy distintas estéticas: el compositor barroco 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Georg Friedrich Händel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su brillante y elegante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Chacona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’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y 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Robert Schumann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una de las obras más profundas de su juventud, sus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Danzas de la Cofradía de David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’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grupo que daba voz a aquellos músicos jóvenes y visionarios que luchaban fraternalmente hacia el progreso artístico de su época. </w:t>
      </w:r>
    </w:p>
    <w:p w14:paraId="1A71A324" w14:textId="0387F1AC" w:rsidR="00EB77D8" w:rsidRDefault="00EB77D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segunda parte de este recital nos lleva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rá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al romanticismo ruso. Se inicia con los fascinantes 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‘Diez preludios’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Serguéi Rajmáninov, pertenecientes a su primera gran colección de este género, el opus 23, alguno de los cuales forma parte de las piezas más icónicas de la literatura pianística. Co</w:t>
      </w:r>
      <w:bookmarkStart w:id="2" w:name="_GoBack"/>
      <w:bookmarkEnd w:id="2"/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ncluye el recital con la que se consideró en muchos contextos la obra más compleja a nivel técnico del repertorio para piano, la fantasía oriental </w:t>
      </w:r>
      <w:r w:rsidRPr="00EB77D8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‘Islamey’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llena de sugerentes temas y fascinante virtuosismo escrita por el miembro del Gru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 de los Cinco, Mili Balákirev.</w:t>
      </w:r>
    </w:p>
    <w:p w14:paraId="72EC4670" w14:textId="328114C9" w:rsidR="00EB77D8" w:rsidRPr="00750010" w:rsidRDefault="00EB77D8" w:rsidP="00EB77D8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750010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Próximo concierto</w:t>
      </w:r>
    </w:p>
    <w:p w14:paraId="41A6772C" w14:textId="55E93AFF" w:rsidR="00EB77D8" w:rsidRDefault="00EB77D8" w:rsidP="005F4B0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Tras el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recital de piano de Nelson Goerner</w:t>
      </w:r>
      <w:r w:rsidRPr="00EB77D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II Ciclo de Recitales y Música de Cámara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concluirá </w:t>
      </w:r>
      <w:r w:rsid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750010" w:rsidRP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 de junio </w:t>
      </w:r>
      <w:r w:rsid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</w:t>
      </w:r>
      <w:r w:rsidR="00750010" w:rsidRP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="00750010" w:rsidRP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Cuarteto Quiroga</w:t>
      </w:r>
      <w:r w:rsid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="00750010" w:rsidRP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en la celebración de su vigésimo aniversario, </w:t>
      </w:r>
      <w:r w:rsid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presentando </w:t>
      </w:r>
      <w:r w:rsidR="00750010" w:rsidRPr="0075001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una nueva obra de una de las compositoras referentes de la actualidad en nuestro país: Raquel García Tomás.</w:t>
      </w:r>
    </w:p>
    <w:sectPr w:rsidR="00EB7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Microsoft YaHei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07AA3"/>
    <w:rsid w:val="004270FD"/>
    <w:rsid w:val="0045624F"/>
    <w:rsid w:val="004611F7"/>
    <w:rsid w:val="004A43A3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50010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65E16"/>
    <w:rsid w:val="00E11B94"/>
    <w:rsid w:val="00EB77D8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2024-05-15T08:41:00Z</dcterms:created>
  <dcterms:modified xsi:type="dcterms:W3CDTF">2024-05-15T08:54:00Z</dcterms:modified>
</cp:coreProperties>
</file>