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82A6E82" w:rsidR="008851C7" w:rsidRPr="0083748B" w:rsidRDefault="00DE1D10" w:rsidP="008851C7">
      <w:pPr>
        <w:spacing w:before="400" w:after="0"/>
        <w:jc w:val="right"/>
        <w:rPr>
          <w:rFonts w:ascii="Alwyn OT Light" w:hAnsi="Alwyn OT Light"/>
          <w:sz w:val="20"/>
        </w:rPr>
      </w:pPr>
      <w:r>
        <w:rPr>
          <w:rFonts w:ascii="Alwyn OT Light" w:hAnsi="Alwyn OT Light"/>
          <w:sz w:val="20"/>
        </w:rPr>
        <w:t>29</w:t>
      </w:r>
      <w:r w:rsidR="00A307A3">
        <w:rPr>
          <w:rFonts w:ascii="Alwyn OT Light" w:hAnsi="Alwyn OT Light"/>
          <w:sz w:val="20"/>
        </w:rPr>
        <w:t>/</w:t>
      </w:r>
      <w:r>
        <w:rPr>
          <w:rFonts w:ascii="Alwyn OT Light" w:hAnsi="Alwyn OT Light"/>
          <w:sz w:val="20"/>
        </w:rPr>
        <w:t>04</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2A6CB1F9" w:rsidR="008851C7" w:rsidRPr="006477A9" w:rsidRDefault="00DE1D10"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Sara Baras presenta su nuevo trabajo ‘Vuela’ en el Centro Cultural Miguel Delibes el 1 de junio</w:t>
      </w:r>
    </w:p>
    <w:p w14:paraId="0410E058" w14:textId="5CE94AC7" w:rsidR="00BE483C" w:rsidRPr="00BE483C" w:rsidRDefault="00DE1D10"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Coincidiendo con el 25 aniversario de la </w:t>
      </w:r>
      <w:r w:rsidRPr="00DE1D10">
        <w:rPr>
          <w:rFonts w:ascii="Arial Narrow" w:hAnsi="Arial Narrow"/>
          <w:b/>
          <w:color w:val="404040" w:themeColor="text1" w:themeTint="BF"/>
          <w:sz w:val="28"/>
          <w:szCs w:val="13"/>
          <w:shd w:val="clear" w:color="auto" w:fill="FFFFFF"/>
          <w:lang w:eastAsia="es-ES_tradnl"/>
        </w:rPr>
        <w:t>compañía</w:t>
      </w:r>
      <w:r>
        <w:rPr>
          <w:rFonts w:ascii="Arial Narrow" w:hAnsi="Arial Narrow"/>
          <w:b/>
          <w:color w:val="404040" w:themeColor="text1" w:themeTint="BF"/>
          <w:sz w:val="28"/>
          <w:szCs w:val="13"/>
          <w:shd w:val="clear" w:color="auto" w:fill="FFFFFF"/>
          <w:lang w:eastAsia="es-ES_tradnl"/>
        </w:rPr>
        <w:t>,</w:t>
      </w:r>
      <w:r w:rsidRPr="00DE1D10">
        <w:rPr>
          <w:rFonts w:ascii="Arial Narrow" w:hAnsi="Arial Narrow"/>
          <w:b/>
          <w:color w:val="404040" w:themeColor="text1" w:themeTint="BF"/>
          <w:sz w:val="28"/>
          <w:szCs w:val="13"/>
          <w:shd w:val="clear" w:color="auto" w:fill="FFFFFF"/>
          <w:lang w:eastAsia="es-ES_tradnl"/>
        </w:rPr>
        <w:t xml:space="preserve"> Sara Baras </w:t>
      </w:r>
      <w:r>
        <w:rPr>
          <w:rFonts w:ascii="Arial Narrow" w:hAnsi="Arial Narrow"/>
          <w:b/>
          <w:color w:val="404040" w:themeColor="text1" w:themeTint="BF"/>
          <w:sz w:val="28"/>
          <w:szCs w:val="13"/>
          <w:shd w:val="clear" w:color="auto" w:fill="FFFFFF"/>
          <w:lang w:eastAsia="es-ES_tradnl"/>
        </w:rPr>
        <w:t xml:space="preserve">rinde </w:t>
      </w:r>
      <w:r w:rsidRPr="00DE1D10">
        <w:rPr>
          <w:rFonts w:ascii="Arial Narrow" w:hAnsi="Arial Narrow"/>
          <w:b/>
          <w:color w:val="404040" w:themeColor="text1" w:themeTint="BF"/>
          <w:sz w:val="28"/>
          <w:szCs w:val="13"/>
          <w:shd w:val="clear" w:color="auto" w:fill="FFFFFF"/>
          <w:lang w:eastAsia="es-ES_tradnl"/>
        </w:rPr>
        <w:t>un homenaje al genio por antonomasia de la guitarra, Paco de Lucía</w:t>
      </w:r>
      <w:r>
        <w:rPr>
          <w:rFonts w:ascii="Arial Narrow" w:hAnsi="Arial Narrow"/>
          <w:b/>
          <w:color w:val="404040" w:themeColor="text1" w:themeTint="BF"/>
          <w:sz w:val="28"/>
          <w:szCs w:val="13"/>
          <w:shd w:val="clear" w:color="auto" w:fill="FFFFFF"/>
          <w:lang w:eastAsia="es-ES_tradnl"/>
        </w:rPr>
        <w:t>.</w:t>
      </w:r>
    </w:p>
    <w:p w14:paraId="66091264" w14:textId="6FC1B99C" w:rsidR="00B43E28" w:rsidRDefault="00DE1D10"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acogerá, el sábado 1 de junio a las 20:00 horas, el espectáculo </w:t>
      </w:r>
      <w:r w:rsidRPr="00DE1D10">
        <w:rPr>
          <w:rFonts w:ascii="Arial" w:hAnsi="Arial" w:cs="Arial"/>
          <w:sz w:val="24"/>
          <w:szCs w:val="13"/>
          <w:shd w:val="clear" w:color="auto" w:fill="FFFFFF"/>
          <w:lang w:eastAsia="es-ES_tradnl"/>
        </w:rPr>
        <w:t>‘Vuela’</w:t>
      </w:r>
      <w:r>
        <w:rPr>
          <w:rFonts w:ascii="Arial" w:hAnsi="Arial" w:cs="Arial"/>
          <w:sz w:val="24"/>
          <w:szCs w:val="13"/>
          <w:shd w:val="clear" w:color="auto" w:fill="FFFFFF"/>
          <w:lang w:eastAsia="es-ES_tradnl"/>
        </w:rPr>
        <w:t xml:space="preserve">, último trabajo de la bailaora y </w:t>
      </w:r>
      <w:r w:rsidRPr="00DE1D10">
        <w:rPr>
          <w:rFonts w:ascii="Arial" w:hAnsi="Arial" w:cs="Arial"/>
          <w:sz w:val="24"/>
          <w:szCs w:val="13"/>
          <w:shd w:val="clear" w:color="auto" w:fill="FFFFFF"/>
          <w:lang w:eastAsia="es-ES_tradnl"/>
        </w:rPr>
        <w:t>coreógrafa</w:t>
      </w:r>
      <w:r>
        <w:rPr>
          <w:rFonts w:ascii="Arial" w:hAnsi="Arial" w:cs="Arial"/>
          <w:sz w:val="24"/>
          <w:szCs w:val="13"/>
          <w:shd w:val="clear" w:color="auto" w:fill="FFFFFF"/>
          <w:lang w:eastAsia="es-ES_tradnl"/>
        </w:rPr>
        <w:t xml:space="preserve"> Sara Baras, que regresa a Valladolid para rendir un homenaje al maestro Paco de Lucía.</w:t>
      </w:r>
    </w:p>
    <w:p w14:paraId="184AD08C" w14:textId="77777777" w:rsidR="00DE1D10" w:rsidRPr="00DE1D10" w:rsidRDefault="00DE1D10" w:rsidP="00DE1D10">
      <w:pPr>
        <w:spacing w:before="200" w:after="0" w:line="320" w:lineRule="exact"/>
        <w:jc w:val="both"/>
        <w:rPr>
          <w:rFonts w:ascii="Arial" w:hAnsi="Arial" w:cs="Arial"/>
          <w:i/>
          <w:sz w:val="24"/>
          <w:szCs w:val="13"/>
          <w:shd w:val="clear" w:color="auto" w:fill="FFFFFF"/>
          <w:lang w:eastAsia="es-ES_tradnl"/>
        </w:rPr>
      </w:pPr>
      <w:r w:rsidRPr="00DE1D10">
        <w:rPr>
          <w:rFonts w:ascii="Arial" w:hAnsi="Arial" w:cs="Arial"/>
          <w:i/>
          <w:sz w:val="24"/>
          <w:szCs w:val="13"/>
          <w:shd w:val="clear" w:color="auto" w:fill="FFFFFF"/>
          <w:lang w:eastAsia="es-ES_tradnl"/>
        </w:rPr>
        <w:t>Cuando su compañía cumple 25 años, Sara Baras quiere rendir un homenaje al genio por antonomasia de la guitarra, Paco de Lucía, desde el respeto, el cariño y el amor que tanto se profesaban, nace “Vuela”, un espectáculo creado para ser inolvidable, para transportarnos una vez más a ese mágico mundo que sólo Sara Baras es capaz de crear. Afrontando en esta ocasión la responsabilidad de hacer tributo al genio de Algeciras, este viaje coreográfico está compuesto por 15 piezas únicas, donde cada una de ellas girará en torno a una palabra, creando así, con nuestro lenguaje flamenco, palabras en movimiento. Un recorrido fascinante dividido en cuatro actos, cada uno de ellos teje una narrativa poderosa. Madera, que nos recuerda la fuerza de unas raíces, la calidez del ser. Mar, que nos invita a navegar en la pasión y ser como el agua.</w:t>
      </w:r>
    </w:p>
    <w:p w14:paraId="5FE1AD49" w14:textId="751833AB" w:rsidR="00DE1D10" w:rsidRPr="00DE1D10" w:rsidRDefault="00DE1D10" w:rsidP="00DE1D10">
      <w:pPr>
        <w:spacing w:before="200" w:after="0" w:line="320" w:lineRule="exact"/>
        <w:jc w:val="both"/>
        <w:rPr>
          <w:rFonts w:ascii="Arial" w:hAnsi="Arial" w:cs="Arial"/>
          <w:i/>
          <w:sz w:val="24"/>
          <w:szCs w:val="13"/>
          <w:shd w:val="clear" w:color="auto" w:fill="FFFFFF"/>
          <w:lang w:eastAsia="es-ES_tradnl"/>
        </w:rPr>
      </w:pPr>
      <w:r w:rsidRPr="00DE1D10">
        <w:rPr>
          <w:rFonts w:ascii="Arial" w:hAnsi="Arial" w:cs="Arial"/>
          <w:i/>
          <w:sz w:val="24"/>
          <w:szCs w:val="13"/>
          <w:shd w:val="clear" w:color="auto" w:fill="FFFFFF"/>
          <w:lang w:eastAsia="es-ES_tradnl"/>
        </w:rPr>
        <w:t>Muerte, una forma de explorar las emociones humanas desde lo más profundo. Volar, la única forma de huir sin correr, sólo dejarse llevar por la celebración y la alegría, una oportunidad que sólo la música, el baile y los sentimientos nos pueden brindar.</w:t>
      </w:r>
    </w:p>
    <w:p w14:paraId="3C832646" w14:textId="69AEE1D0" w:rsidR="00DE1D10" w:rsidRDefault="00DE1D10" w:rsidP="00DE1D1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espectáculo cuenta con la dirección, guion y coreografía de Sara Baras, junto a la dirección musical de Keko Baldomero.</w:t>
      </w:r>
      <w:bookmarkStart w:id="2" w:name="_GoBack"/>
      <w:bookmarkEnd w:id="2"/>
    </w:p>
    <w:p w14:paraId="436348C5" w14:textId="2374A370" w:rsidR="00DE1D10" w:rsidRDefault="00DE1D10" w:rsidP="00DE1D1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con precios que oscilan de los 35 a 55 euros, se pueden adquirir en las Taquillas del Centro Cultural Miguel Delibes y a través de la página web </w:t>
      </w:r>
      <w:hyperlink r:id="rId8" w:history="1">
        <w:r w:rsidRPr="009A67BB">
          <w:rPr>
            <w:rStyle w:val="Hipervnculo"/>
            <w:rFonts w:ascii="Arial" w:hAnsi="Arial" w:cs="Arial"/>
            <w:sz w:val="24"/>
            <w:szCs w:val="13"/>
            <w:shd w:val="clear" w:color="auto" w:fill="FFFFFF"/>
            <w:lang w:eastAsia="es-ES_tradnl"/>
          </w:rPr>
          <w:t>www.centroculturalmigueldelibes.com</w:t>
        </w:r>
      </w:hyperlink>
    </w:p>
    <w:sectPr w:rsidR="00DE1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213D1C"/>
    <w:rsid w:val="002F20C9"/>
    <w:rsid w:val="00321942"/>
    <w:rsid w:val="003520F4"/>
    <w:rsid w:val="003811CF"/>
    <w:rsid w:val="0038540B"/>
    <w:rsid w:val="003870E8"/>
    <w:rsid w:val="003A5C94"/>
    <w:rsid w:val="004270FD"/>
    <w:rsid w:val="0045624F"/>
    <w:rsid w:val="004611F7"/>
    <w:rsid w:val="004A43A3"/>
    <w:rsid w:val="00562360"/>
    <w:rsid w:val="00574250"/>
    <w:rsid w:val="005F4B01"/>
    <w:rsid w:val="00603D9F"/>
    <w:rsid w:val="00617A00"/>
    <w:rsid w:val="006477A9"/>
    <w:rsid w:val="006A6CB4"/>
    <w:rsid w:val="006D5F37"/>
    <w:rsid w:val="007451AA"/>
    <w:rsid w:val="007B1D2F"/>
    <w:rsid w:val="00832660"/>
    <w:rsid w:val="008561DF"/>
    <w:rsid w:val="008851C7"/>
    <w:rsid w:val="00892C90"/>
    <w:rsid w:val="009D6F99"/>
    <w:rsid w:val="00A117EB"/>
    <w:rsid w:val="00A12898"/>
    <w:rsid w:val="00A307A3"/>
    <w:rsid w:val="00B2333F"/>
    <w:rsid w:val="00B43E28"/>
    <w:rsid w:val="00BB2477"/>
    <w:rsid w:val="00BE483C"/>
    <w:rsid w:val="00D65E16"/>
    <w:rsid w:val="00DE1D10"/>
    <w:rsid w:val="00E11B94"/>
    <w:rsid w:val="00EE0B9B"/>
    <w:rsid w:val="00EF28F2"/>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2024-04-29T06:27:00Z</dcterms:created>
  <dcterms:modified xsi:type="dcterms:W3CDTF">2024-04-29T06:38:00Z</dcterms:modified>
</cp:coreProperties>
</file>