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3842A021" w:rsidR="008851C7" w:rsidRPr="0083748B" w:rsidRDefault="003E7FBC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25</w:t>
      </w:r>
      <w:r w:rsidR="00A307A3">
        <w:rPr>
          <w:rFonts w:ascii="Alwyn OT Light" w:hAnsi="Alwyn OT Light"/>
          <w:sz w:val="20"/>
        </w:rPr>
        <w:t>/</w:t>
      </w:r>
      <w:r w:rsidR="00883649">
        <w:rPr>
          <w:rFonts w:ascii="Alwyn OT Light" w:hAnsi="Alwyn OT Light"/>
          <w:sz w:val="20"/>
        </w:rPr>
        <w:t>0</w:t>
      </w:r>
      <w:r w:rsidR="009E62E8">
        <w:rPr>
          <w:rFonts w:ascii="Alwyn OT Light" w:hAnsi="Alwyn OT Light"/>
          <w:sz w:val="20"/>
        </w:rPr>
        <w:t>4</w:t>
      </w:r>
      <w:r w:rsidR="008851C7" w:rsidRPr="0083748B">
        <w:rPr>
          <w:rFonts w:ascii="Alwyn OT Light" w:hAnsi="Alwyn OT Light"/>
          <w:sz w:val="20"/>
        </w:rPr>
        <w:t>/</w:t>
      </w:r>
      <w:r w:rsidR="00603D9F">
        <w:rPr>
          <w:rFonts w:ascii="Alwyn OT Light" w:hAnsi="Alwyn OT Light"/>
          <w:sz w:val="20"/>
        </w:rPr>
        <w:t>202</w:t>
      </w:r>
      <w:r w:rsidR="0045624F">
        <w:rPr>
          <w:rFonts w:ascii="Alwyn OT Light" w:hAnsi="Alwyn OT Light"/>
          <w:sz w:val="20"/>
        </w:rPr>
        <w:t>4</w:t>
      </w:r>
    </w:p>
    <w:p w14:paraId="4F7489DD" w14:textId="5FEA54F0" w:rsidR="003E7FBC" w:rsidRDefault="00883649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 w:rsidRPr="0088364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E</w:t>
      </w:r>
      <w:r w:rsidR="003E7FBC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ste sábado concluye </w:t>
      </w:r>
      <w:r w:rsidR="003E7FBC" w:rsidRPr="003E7FBC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el ciclo ‘Comunidad a Escena</w:t>
      </w:r>
      <w:r w:rsidR="003E7FBC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’ con el espectáculo de danza </w:t>
      </w:r>
      <w:r w:rsidR="003E7FBC" w:rsidRPr="003E7FBC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‘El legado’ de Rita Clara</w:t>
      </w:r>
    </w:p>
    <w:p w14:paraId="0410E058" w14:textId="6F8FCF16" w:rsidR="00BE483C" w:rsidRPr="00BE483C" w:rsidRDefault="00883649" w:rsidP="00BE483C">
      <w:pPr>
        <w:spacing w:before="200" w:after="0" w:line="320" w:lineRule="exact"/>
        <w:jc w:val="both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 w:rsidRPr="0088364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El ciclo teatral ‘Comunidad a Escena’, organizado por la Consejería de Cultura, Turismo y Deporte y la Asociación de Artes Escénicas Asociadas de Casti</w:t>
      </w:r>
      <w:r w:rsidR="00D341D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lla y León-ARTESA, </w:t>
      </w:r>
      <w:r w:rsidR="003E7FB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se ha desarrollado desde el pasado mes de diciembre </w:t>
      </w:r>
      <w:r w:rsidR="00D341D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con doce</w:t>
      </w:r>
      <w:r w:rsidR="009E62E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espectáculos.</w:t>
      </w:r>
    </w:p>
    <w:p w14:paraId="2C6E62EF" w14:textId="489233A6" w:rsidR="00883649" w:rsidRPr="00883649" w:rsidRDefault="00883649" w:rsidP="00883649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8836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IV Ciclo de Teatro ‘Comunidad a Escena’ </w:t>
      </w:r>
      <w:r w:rsidR="003E7FB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concluye este sábado 27 de abril, </w:t>
      </w:r>
      <w:r w:rsidRPr="008836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 el Centro Cult</w:t>
      </w:r>
      <w:r w:rsidR="00D341D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ural Miguel Delibes, que</w:t>
      </w:r>
      <w:r w:rsidR="003E7FB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ha acogido </w:t>
      </w:r>
      <w:r w:rsidR="00D341D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doce</w:t>
      </w:r>
      <w:r w:rsidRPr="008836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representaciones teatrales</w:t>
      </w:r>
      <w:r w:rsidR="003E7FB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dentro de una </w:t>
      </w:r>
      <w:r w:rsidRPr="008836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programación </w:t>
      </w:r>
      <w:r w:rsidR="003E7FB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que </w:t>
      </w:r>
      <w:r w:rsidRPr="008836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ha sido definida en estrecha colaboración entre la Consejería de Cultur</w:t>
      </w:r>
      <w:r w:rsidR="009E62E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a, Turismo y Deporte con ARTESA.</w:t>
      </w:r>
    </w:p>
    <w:p w14:paraId="63C74701" w14:textId="06EF7015" w:rsidR="003E7FBC" w:rsidRDefault="00883649" w:rsidP="003E7FBC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8836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Este sábado </w:t>
      </w:r>
      <w:r w:rsidR="003E7FB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27</w:t>
      </w:r>
      <w:r w:rsidR="009E62E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abril </w:t>
      </w:r>
      <w:r w:rsidRPr="008836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 las 20:00 horas, en la Sala de Teatro Experimental del Centro Cultural Miguel Delibes, la compañía</w:t>
      </w:r>
      <w:r w:rsidR="003E7FB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3E7FBC" w:rsidRPr="003E7FBC">
        <w:rPr>
          <w:rFonts w:ascii="Arial" w:hAnsi="Arial" w:cs="Arial"/>
          <w:b/>
          <w:i/>
          <w:sz w:val="24"/>
          <w:szCs w:val="13"/>
          <w:shd w:val="clear" w:color="auto" w:fill="FFFFFF"/>
          <w:lang w:eastAsia="es-ES_tradnl"/>
        </w:rPr>
        <w:t>Rita Clara</w:t>
      </w:r>
      <w:r w:rsidR="005D70DC">
        <w:rPr>
          <w:rFonts w:ascii="Arial" w:hAnsi="Arial" w:cs="Arial"/>
          <w:b/>
          <w:i/>
          <w:sz w:val="24"/>
          <w:szCs w:val="13"/>
          <w:shd w:val="clear" w:color="auto" w:fill="FFFFFF"/>
          <w:lang w:eastAsia="es-ES_tradnl"/>
        </w:rPr>
        <w:t xml:space="preserve"> </w:t>
      </w:r>
      <w:r w:rsidR="009E62E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ofrecerá el espectáculo </w:t>
      </w:r>
      <w:r w:rsidR="003E7FB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 danza familiar </w:t>
      </w:r>
      <w:r w:rsidR="003E7FBC" w:rsidRPr="003E7FBC">
        <w:rPr>
          <w:rFonts w:ascii="Arial" w:hAnsi="Arial" w:cs="Arial"/>
          <w:b/>
          <w:i/>
          <w:sz w:val="24"/>
          <w:szCs w:val="13"/>
          <w:shd w:val="clear" w:color="auto" w:fill="FFFFFF"/>
          <w:lang w:eastAsia="es-ES_tradnl"/>
        </w:rPr>
        <w:t>‘El legado’</w:t>
      </w:r>
      <w:r w:rsidR="003E7FB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con d</w:t>
      </w:r>
      <w:r w:rsidR="003E7FBC" w:rsidRPr="003E7FB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irección</w:t>
      </w:r>
      <w:r w:rsidR="003E7FB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</w:t>
      </w:r>
      <w:r w:rsidR="003E7FBC" w:rsidRPr="003E7FB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Rita Clara</w:t>
      </w:r>
      <w:r w:rsidR="003E7FB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c</w:t>
      </w:r>
      <w:r w:rsidR="003E7FBC" w:rsidRPr="003E7FB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oreografía</w:t>
      </w:r>
      <w:r w:rsidR="003E7FB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 cargo de Rita Clara y </w:t>
      </w:r>
      <w:r w:rsidR="003E7FBC" w:rsidRPr="003E7FB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Marcos Rodríguez</w:t>
      </w:r>
      <w:r w:rsidR="003E7FB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363A9925" w14:textId="7A91A8E7" w:rsidR="003E7FBC" w:rsidRPr="003E7FBC" w:rsidRDefault="003E7FBC" w:rsidP="003E7FBC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 w:rsidRPr="003E7FBC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Sinopsis</w:t>
      </w:r>
    </w:p>
    <w:p w14:paraId="672E4914" w14:textId="77777777" w:rsidR="003E7FBC" w:rsidRPr="003E7FBC" w:rsidRDefault="003E7FBC" w:rsidP="003E7FBC">
      <w:pPr>
        <w:spacing w:before="200" w:after="0" w:line="320" w:lineRule="exact"/>
        <w:jc w:val="both"/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</w:pPr>
      <w:r w:rsidRPr="003E7FBC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Flamenco, arte popular, arte del pueblo y para el pueblo, se aprende en casa, en el barrio, en familia, sí en familia, de tíos, de abuelos,  de padres a hijos.  ¿Herencia?, ¿legado cultural? Que cada cual lo llame como quiera.</w:t>
      </w:r>
    </w:p>
    <w:p w14:paraId="7283E99D" w14:textId="1A6A3796" w:rsidR="003E7FBC" w:rsidRPr="003E7FBC" w:rsidRDefault="003E7FBC" w:rsidP="003E7FBC">
      <w:pPr>
        <w:spacing w:before="200" w:after="0" w:line="320" w:lineRule="exact"/>
        <w:jc w:val="both"/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</w:pPr>
      <w:r w:rsidRPr="003E7FBC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El amor y la muerte, tema central del flamenco, esencia de este arte; el amor fuente de vida, la muerte fin de la misma, la nada, pero no de su legado, su esencia,  en este caso hoy traemos su transmisión. Los vientos se van y no vuelven, la esencia queda.</w:t>
      </w:r>
    </w:p>
    <w:p w14:paraId="2BF895A5" w14:textId="651F904B" w:rsidR="003E7FBC" w:rsidRPr="003E7FBC" w:rsidRDefault="003E7FBC" w:rsidP="003E7FBC">
      <w:pPr>
        <w:spacing w:before="200" w:after="0" w:line="320" w:lineRule="exact"/>
        <w:jc w:val="both"/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</w:pPr>
      <w:r w:rsidRPr="003E7FBC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Los taconeos de la madre gestante se acompasan al ritmo  de los latidos del corazón naciente en armonía plena y casi eterna de tiempos y contratiempos. Nieve y fuego fundidos en el polvo, el sudor y el hierro  de nuestra amada estepa castellana.</w:t>
      </w:r>
    </w:p>
    <w:p w14:paraId="04A2FA5E" w14:textId="77777777" w:rsidR="00E06068" w:rsidRPr="00D47A5A" w:rsidRDefault="00E06068" w:rsidP="00E06068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 xml:space="preserve">IV </w:t>
      </w:r>
      <w:r w:rsidRPr="00D47A5A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Comunidad a Escena</w:t>
      </w:r>
    </w:p>
    <w:p w14:paraId="7B6B8A03" w14:textId="0EA4509C" w:rsidR="00E06068" w:rsidRPr="005F4760" w:rsidRDefault="00E06068" w:rsidP="00BD71CE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D47A5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‘Comunidad a Escena’ es un ciclo de teatro </w:t>
      </w:r>
      <w:r w:rsidR="00D341D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que </w:t>
      </w:r>
      <w:r w:rsidR="003E7FB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ha reunido </w:t>
      </w:r>
      <w:r w:rsidR="00D341D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doce</w:t>
      </w:r>
      <w:r w:rsidRPr="008434D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producciones </w:t>
      </w:r>
      <w:r w:rsidRPr="00D47A5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y montajes teatrales de compañías de Castilla y León. </w:t>
      </w:r>
      <w:r w:rsidR="003E7FB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 </w:t>
      </w:r>
      <w:r w:rsidR="00BD71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</w:t>
      </w:r>
      <w:r w:rsidRPr="005F476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espectáculo de </w:t>
      </w:r>
      <w:r w:rsidRPr="005F476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 xml:space="preserve">danza familiar ‘El legado’ de </w:t>
      </w:r>
      <w:r w:rsidRPr="008434D7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Rita Clara</w:t>
      </w:r>
      <w:r w:rsidR="003E7FB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finaliza el ciclo que se ha desarrollado, desde el pasado mes de diciembre, en el Centro Cultural Miguel Delibes.</w:t>
      </w:r>
    </w:p>
    <w:p w14:paraId="679A9930" w14:textId="77777777" w:rsidR="00E06068" w:rsidRDefault="00E06068" w:rsidP="00E0606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5F476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Las entradas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al precio de 10€,</w:t>
      </w:r>
      <w:r w:rsidRPr="005F476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se pueden adquirir a través de la página web  www.centroculturalmigueldelibes.com y en las Taquillas del Centro Cultural Miguel Delibes.</w:t>
      </w:r>
    </w:p>
    <w:p w14:paraId="30F3A945" w14:textId="77777777" w:rsidR="00E06068" w:rsidRDefault="00E06068" w:rsidP="00E0606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bookmarkStart w:id="2" w:name="_GoBack"/>
      <w:bookmarkEnd w:id="2"/>
    </w:p>
    <w:p w14:paraId="76DA281D" w14:textId="77777777" w:rsidR="00E06068" w:rsidRPr="00E06068" w:rsidRDefault="00E06068" w:rsidP="00883649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598279A2" w14:textId="77777777" w:rsidR="00883649" w:rsidRPr="00E06068" w:rsidRDefault="00883649" w:rsidP="00883649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66091264" w14:textId="6771D269" w:rsidR="00B43E28" w:rsidRPr="00E06068" w:rsidRDefault="00B43E28" w:rsidP="005F4B0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7997D0EC" w14:textId="77777777" w:rsidR="00B43E28" w:rsidRPr="00E06068" w:rsidRDefault="00B43E28" w:rsidP="00B43E2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05136424" w14:textId="77777777" w:rsidR="00B43E28" w:rsidRPr="00883649" w:rsidRDefault="00B43E28" w:rsidP="00BB247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56CE2F60" w14:textId="77777777" w:rsidR="00B43E28" w:rsidRPr="00883649" w:rsidRDefault="00B43E28" w:rsidP="00BB2477">
      <w:pPr>
        <w:spacing w:before="200" w:after="0" w:line="320" w:lineRule="exact"/>
        <w:jc w:val="both"/>
      </w:pPr>
    </w:p>
    <w:p w14:paraId="64D634F4" w14:textId="77777777" w:rsidR="00073FB2" w:rsidRDefault="00073FB2" w:rsidP="003520F4">
      <w:pPr>
        <w:jc w:val="both"/>
      </w:pPr>
    </w:p>
    <w:sectPr w:rsidR="00073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C7"/>
    <w:rsid w:val="00007CE0"/>
    <w:rsid w:val="00073FB2"/>
    <w:rsid w:val="000C36BB"/>
    <w:rsid w:val="00143FBF"/>
    <w:rsid w:val="00190E5F"/>
    <w:rsid w:val="00213D1C"/>
    <w:rsid w:val="002F20C9"/>
    <w:rsid w:val="00321942"/>
    <w:rsid w:val="003520F4"/>
    <w:rsid w:val="003811CF"/>
    <w:rsid w:val="003870E8"/>
    <w:rsid w:val="003A5C94"/>
    <w:rsid w:val="003E7FBC"/>
    <w:rsid w:val="004270FD"/>
    <w:rsid w:val="0045624F"/>
    <w:rsid w:val="004611F7"/>
    <w:rsid w:val="004A43A3"/>
    <w:rsid w:val="005330F7"/>
    <w:rsid w:val="00562360"/>
    <w:rsid w:val="00574250"/>
    <w:rsid w:val="00580FB2"/>
    <w:rsid w:val="005D70DC"/>
    <w:rsid w:val="005F4B01"/>
    <w:rsid w:val="00603D9F"/>
    <w:rsid w:val="00617A00"/>
    <w:rsid w:val="006477A9"/>
    <w:rsid w:val="006A6CB4"/>
    <w:rsid w:val="006D5F37"/>
    <w:rsid w:val="006F7BD2"/>
    <w:rsid w:val="007451AA"/>
    <w:rsid w:val="007B1D2F"/>
    <w:rsid w:val="00832660"/>
    <w:rsid w:val="008561DF"/>
    <w:rsid w:val="00883649"/>
    <w:rsid w:val="008851C7"/>
    <w:rsid w:val="00892C90"/>
    <w:rsid w:val="00894E19"/>
    <w:rsid w:val="009D6F99"/>
    <w:rsid w:val="009E62E8"/>
    <w:rsid w:val="00A117EB"/>
    <w:rsid w:val="00A12898"/>
    <w:rsid w:val="00A307A3"/>
    <w:rsid w:val="00A51B6D"/>
    <w:rsid w:val="00B166E5"/>
    <w:rsid w:val="00B2333F"/>
    <w:rsid w:val="00B43E28"/>
    <w:rsid w:val="00BB2477"/>
    <w:rsid w:val="00BD71CE"/>
    <w:rsid w:val="00BE3085"/>
    <w:rsid w:val="00BE483C"/>
    <w:rsid w:val="00D341D7"/>
    <w:rsid w:val="00D65E16"/>
    <w:rsid w:val="00E06068"/>
    <w:rsid w:val="00E11B94"/>
    <w:rsid w:val="00E43D67"/>
    <w:rsid w:val="00E959E1"/>
    <w:rsid w:val="00EE0B9B"/>
    <w:rsid w:val="00EF28F2"/>
    <w:rsid w:val="00F76904"/>
    <w:rsid w:val="00F926C5"/>
    <w:rsid w:val="00FD520A"/>
    <w:rsid w:val="00FE4371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FE43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Hernandez Villanueva</cp:lastModifiedBy>
  <cp:revision>3</cp:revision>
  <dcterms:created xsi:type="dcterms:W3CDTF">2024-04-24T11:20:00Z</dcterms:created>
  <dcterms:modified xsi:type="dcterms:W3CDTF">2024-04-24T11:35:00Z</dcterms:modified>
</cp:coreProperties>
</file>