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87884" w14:textId="77777777" w:rsidR="008851C7" w:rsidRDefault="008851C7">
      <w:ins w:id="0" w:author="Maria Gonzalez Ferrero" w:date="2022-05-06T12:54:00Z">
        <w:del w:id="1" w:author="Alejandra Torron Fariña" w:date="2022-05-10T12:35:00Z">
          <w:r w:rsidDel="00E24B35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08BA6423" wp14:editId="71A050FA">
                <wp:simplePos x="0" y="0"/>
                <wp:positionH relativeFrom="page">
                  <wp:posOffset>182880</wp:posOffset>
                </wp:positionH>
                <wp:positionV relativeFrom="paragraph">
                  <wp:posOffset>-815975</wp:posOffset>
                </wp:positionV>
                <wp:extent cx="7577107" cy="1581674"/>
                <wp:effectExtent l="0" t="0" r="508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 Cultura, Turismo y Deport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107" cy="1581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del>
      </w:ins>
    </w:p>
    <w:p w14:paraId="4334548B" w14:textId="77777777" w:rsidR="008851C7" w:rsidRDefault="008851C7"/>
    <w:p w14:paraId="499C2440" w14:textId="77777777" w:rsidR="008851C7" w:rsidRDefault="008851C7"/>
    <w:p w14:paraId="0627773B" w14:textId="30320263" w:rsidR="008851C7" w:rsidRPr="0083748B" w:rsidRDefault="009E62E8" w:rsidP="008851C7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10</w:t>
      </w:r>
      <w:r w:rsidR="00A307A3">
        <w:rPr>
          <w:rFonts w:ascii="Alwyn OT Light" w:hAnsi="Alwyn OT Light"/>
          <w:sz w:val="20"/>
        </w:rPr>
        <w:t>/</w:t>
      </w:r>
      <w:r w:rsidR="00883649">
        <w:rPr>
          <w:rFonts w:ascii="Alwyn OT Light" w:hAnsi="Alwyn OT Light"/>
          <w:sz w:val="20"/>
        </w:rPr>
        <w:t>0</w:t>
      </w:r>
      <w:r>
        <w:rPr>
          <w:rFonts w:ascii="Alwyn OT Light" w:hAnsi="Alwyn OT Light"/>
          <w:sz w:val="20"/>
        </w:rPr>
        <w:t>4</w:t>
      </w:r>
      <w:r w:rsidR="008851C7" w:rsidRPr="0083748B">
        <w:rPr>
          <w:rFonts w:ascii="Alwyn OT Light" w:hAnsi="Alwyn OT Light"/>
          <w:sz w:val="20"/>
        </w:rPr>
        <w:t>/</w:t>
      </w:r>
      <w:r w:rsidR="00603D9F">
        <w:rPr>
          <w:rFonts w:ascii="Alwyn OT Light" w:hAnsi="Alwyn OT Light"/>
          <w:sz w:val="20"/>
        </w:rPr>
        <w:t>202</w:t>
      </w:r>
      <w:r w:rsidR="0045624F">
        <w:rPr>
          <w:rFonts w:ascii="Alwyn OT Light" w:hAnsi="Alwyn OT Light"/>
          <w:sz w:val="20"/>
        </w:rPr>
        <w:t>4</w:t>
      </w:r>
    </w:p>
    <w:p w14:paraId="3315CCF4" w14:textId="0DEDAC5B" w:rsidR="008851C7" w:rsidRPr="006477A9" w:rsidRDefault="00883649" w:rsidP="003520F4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88364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acoge el sábado el espectáculo </w:t>
      </w:r>
      <w:r w:rsidR="00894E19" w:rsidRPr="00894E1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teatral </w:t>
      </w:r>
      <w:r w:rsidRPr="0088364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‘</w:t>
      </w:r>
      <w:r w:rsidR="009E62E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De cómicos, reliquias y jabones’ de Fabularia Teatro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, </w:t>
      </w:r>
      <w:r w:rsidRPr="0088364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dentro del ciclo ‘Comunidad a Escena’</w:t>
      </w:r>
    </w:p>
    <w:p w14:paraId="0410E058" w14:textId="35FFF9B7" w:rsidR="00BE483C" w:rsidRPr="00BE483C" w:rsidRDefault="00883649" w:rsidP="00BE483C">
      <w:p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883649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El ciclo teatral ‘Comunidad a Escena’, organizado por la Consejería de Cultura, Turismo y Deporte y la Asociación de Artes Escénicas Asociadas de Casti</w:t>
      </w:r>
      <w:r w:rsidR="00D341D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lla y León-ARTESA, cuenta con doce</w:t>
      </w:r>
      <w:r w:rsidR="009E62E8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espectáculos.</w:t>
      </w:r>
    </w:p>
    <w:p w14:paraId="2C6E62EF" w14:textId="1AF45266" w:rsidR="00883649" w:rsidRPr="00883649" w:rsidRDefault="00883649" w:rsidP="00883649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8836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IV Ciclo de Teatro ‘Comunidad a Escena’ se desarrolla en el Centro Cult</w:t>
      </w:r>
      <w:r w:rsidR="00D341D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ural Miguel Delibes, que acoge doce</w:t>
      </w:r>
      <w:r w:rsidRPr="008836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representaciones teatrales hasta </w:t>
      </w:r>
      <w:r w:rsidR="009E62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finales de este mes de </w:t>
      </w:r>
      <w:r w:rsidRPr="008836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abril. La programación ha sido definida en estrecha colaboración entre la Consejería de Cultur</w:t>
      </w:r>
      <w:r w:rsidR="009E62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a, Turismo y Deporte con ARTESA.</w:t>
      </w:r>
    </w:p>
    <w:p w14:paraId="41C4AF63" w14:textId="7D09DDEE" w:rsidR="009E62E8" w:rsidRDefault="00883649" w:rsidP="009E62E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8836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sábado </w:t>
      </w:r>
      <w:r w:rsidR="009E62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13 de abril </w:t>
      </w:r>
      <w:r w:rsidRPr="0088364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las 20:00 horas, en la Sala de Teatro Experimental del Centro Cultural Miguel Delibes, la compañía</w:t>
      </w:r>
      <w:r w:rsidR="009E62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E62E8" w:rsidRPr="009E62E8">
        <w:rPr>
          <w:rFonts w:ascii="Arial" w:hAnsi="Arial" w:cs="Arial"/>
          <w:b/>
          <w:i/>
          <w:sz w:val="24"/>
          <w:szCs w:val="13"/>
          <w:shd w:val="clear" w:color="auto" w:fill="FFFFFF"/>
          <w:lang w:eastAsia="es-ES_tradnl"/>
        </w:rPr>
        <w:t>Fabularia Teatro</w:t>
      </w:r>
      <w:r w:rsidR="009E62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ofrecerá el espectáculo </w:t>
      </w:r>
      <w:r w:rsidR="009E62E8" w:rsidRPr="009E62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teatral </w:t>
      </w:r>
      <w:r w:rsidR="009E62E8" w:rsidRPr="009E62E8">
        <w:rPr>
          <w:rFonts w:ascii="Arial" w:hAnsi="Arial" w:cs="Arial"/>
          <w:b/>
          <w:i/>
          <w:sz w:val="24"/>
          <w:szCs w:val="13"/>
          <w:shd w:val="clear" w:color="auto" w:fill="FFFFFF"/>
          <w:lang w:eastAsia="es-ES_tradnl"/>
        </w:rPr>
        <w:t>‘De cómicos, reliquias y jabones’</w:t>
      </w:r>
      <w:r w:rsidR="009E62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143FB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dirigido</w:t>
      </w:r>
      <w:r w:rsidR="009E62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Raúl Gómez, e interpretad</w:t>
      </w:r>
      <w:r w:rsidR="00143FB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</w:t>
      </w:r>
      <w:r w:rsidR="009E62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Trinidad Osorio, Morgane Jaudou, Marcos Rivas, Raúl Gómez y Sergio López. </w:t>
      </w:r>
    </w:p>
    <w:p w14:paraId="25683B33" w14:textId="77777777" w:rsidR="009E62E8" w:rsidRPr="009E62E8" w:rsidRDefault="009E62E8" w:rsidP="009E62E8">
      <w:pPr>
        <w:spacing w:before="200" w:after="0" w:line="320" w:lineRule="exact"/>
        <w:jc w:val="both"/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</w:pPr>
      <w:r w:rsidRPr="009E62E8"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>A la plaza o al teatro llega el carro de los cómicos. Vienen haciendo el Camino de Santiago, recorriendo las florecientes ciudades que se forman a su paso. En una época de pestes y pandemias, los mejores remedios son las reliquias y los jabones. En su carro ambulante llevan de todo.</w:t>
      </w:r>
    </w:p>
    <w:p w14:paraId="50366865" w14:textId="77777777" w:rsidR="009E62E8" w:rsidRPr="009E62E8" w:rsidRDefault="009E62E8" w:rsidP="009E62E8">
      <w:pPr>
        <w:spacing w:before="200" w:after="0" w:line="320" w:lineRule="exact"/>
        <w:jc w:val="both"/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</w:pPr>
      <w:r w:rsidRPr="009E62E8"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>Pincho, andaluz,  es el capo cómico y afilador. Tilegia, gallega, fue monja, y ahora se dedica a hacer jabones y conjuros. Koldo, vasco, es un pícaro cocinero. Capuchine, francesa, elabora jabones de Marsella. Mingo, riojano, músico multinstrumentista.</w:t>
      </w:r>
    </w:p>
    <w:p w14:paraId="5E1A2E1D" w14:textId="621DAE67" w:rsidR="009E62E8" w:rsidRPr="009E62E8" w:rsidRDefault="009E62E8" w:rsidP="009E62E8">
      <w:pPr>
        <w:spacing w:before="200" w:after="0" w:line="320" w:lineRule="exact"/>
        <w:jc w:val="both"/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</w:pPr>
      <w:r w:rsidRPr="009E62E8"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>Cuando llegan despliegan su tenderete para vender sus productos, y una vez los han mostrado, deciden hacer una comedia al estilo de los cómicos italianos, titulada “El Jabón Milagroso”, para animar al público a que compren.</w:t>
      </w:r>
      <w:r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 xml:space="preserve"> </w:t>
      </w:r>
      <w:r w:rsidRPr="009E62E8"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>Para terminar realizan un sorprendente sorteo con fiesta final de música y danza.</w:t>
      </w:r>
    </w:p>
    <w:p w14:paraId="26BE7720" w14:textId="4B6C7280" w:rsidR="00E06068" w:rsidRPr="00DF7804" w:rsidRDefault="00E06068" w:rsidP="00E06068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DF7804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Micro Teatro Familiar </w:t>
      </w:r>
    </w:p>
    <w:p w14:paraId="27B8A21A" w14:textId="3479D2BE" w:rsidR="009E62E8" w:rsidRDefault="00E06068" w:rsidP="00E06068">
      <w:pPr>
        <w:spacing w:before="200" w:after="0" w:line="320" w:lineRule="exact"/>
        <w:jc w:val="both"/>
        <w:rPr>
          <w:rFonts w:ascii="Arial" w:hAnsi="Arial" w:cs="Arial"/>
          <w:b/>
          <w:i/>
          <w:sz w:val="24"/>
          <w:szCs w:val="24"/>
        </w:rPr>
      </w:pPr>
      <w:r w:rsidRPr="00DF780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De forma previa al espectáculo, en el Foyer del Centro Cultural Miguel Delibes, tendrá lugar el </w:t>
      </w:r>
      <w:r w:rsidRPr="009E62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espectáculo</w:t>
      </w:r>
      <w:r w:rsidRPr="009E62E8">
        <w:rPr>
          <w:rFonts w:ascii="Arial" w:hAnsi="Arial" w:cs="Arial"/>
          <w:sz w:val="24"/>
          <w:szCs w:val="24"/>
        </w:rPr>
        <w:t xml:space="preserve"> </w:t>
      </w:r>
      <w:r w:rsidR="009E62E8" w:rsidRPr="009E62E8">
        <w:rPr>
          <w:rFonts w:ascii="Arial" w:hAnsi="Arial" w:cs="Arial"/>
          <w:b/>
          <w:i/>
          <w:sz w:val="24"/>
          <w:szCs w:val="24"/>
        </w:rPr>
        <w:t>Cantaclown</w:t>
      </w:r>
      <w:r w:rsidR="009E62E8" w:rsidRPr="009E62E8">
        <w:rPr>
          <w:rFonts w:ascii="Arial" w:hAnsi="Arial" w:cs="Arial"/>
          <w:sz w:val="24"/>
          <w:szCs w:val="24"/>
        </w:rPr>
        <w:t xml:space="preserve"> por </w:t>
      </w:r>
      <w:r w:rsidR="009E62E8" w:rsidRPr="009E62E8">
        <w:rPr>
          <w:rFonts w:ascii="Arial" w:hAnsi="Arial" w:cs="Arial"/>
          <w:b/>
          <w:i/>
          <w:sz w:val="24"/>
          <w:szCs w:val="24"/>
        </w:rPr>
        <w:t>Alicia Maravillas</w:t>
      </w:r>
      <w:r w:rsidR="009E62E8">
        <w:rPr>
          <w:rFonts w:ascii="Arial" w:hAnsi="Arial" w:cs="Arial"/>
          <w:b/>
          <w:i/>
          <w:sz w:val="24"/>
          <w:szCs w:val="24"/>
        </w:rPr>
        <w:t>.</w:t>
      </w:r>
    </w:p>
    <w:p w14:paraId="45B46454" w14:textId="37A77332" w:rsidR="009E62E8" w:rsidRPr="009E62E8" w:rsidRDefault="009E62E8" w:rsidP="009E62E8">
      <w:pPr>
        <w:spacing w:before="200" w:after="0" w:line="320" w:lineRule="exact"/>
        <w:jc w:val="both"/>
        <w:rPr>
          <w:rFonts w:ascii="Arial" w:hAnsi="Arial" w:cs="Arial"/>
          <w:sz w:val="24"/>
          <w:szCs w:val="24"/>
        </w:rPr>
      </w:pPr>
      <w:r w:rsidRPr="00143FBF">
        <w:rPr>
          <w:rFonts w:ascii="Arial" w:hAnsi="Arial" w:cs="Arial"/>
          <w:i/>
          <w:sz w:val="24"/>
          <w:szCs w:val="24"/>
        </w:rPr>
        <w:t>Cantaclown</w:t>
      </w:r>
      <w:r w:rsidRPr="009E62E8">
        <w:rPr>
          <w:rFonts w:ascii="Arial" w:hAnsi="Arial" w:cs="Arial"/>
          <w:sz w:val="24"/>
          <w:szCs w:val="24"/>
        </w:rPr>
        <w:t xml:space="preserve"> es un espectáculo para toda la familia pero especialmente creado para los  más pequeños de la casa.</w:t>
      </w:r>
      <w:r>
        <w:rPr>
          <w:rFonts w:ascii="Arial" w:hAnsi="Arial" w:cs="Arial"/>
          <w:sz w:val="24"/>
          <w:szCs w:val="24"/>
        </w:rPr>
        <w:t xml:space="preserve"> </w:t>
      </w:r>
      <w:r w:rsidRPr="009E62E8">
        <w:rPr>
          <w:rFonts w:ascii="Arial" w:hAnsi="Arial" w:cs="Arial"/>
          <w:sz w:val="24"/>
          <w:szCs w:val="24"/>
        </w:rPr>
        <w:t xml:space="preserve">El humor a estas edades, parte de las cosas más sencillas, que son las que hacen reír a carcajadas a </w:t>
      </w:r>
      <w:r w:rsidR="00143FBF">
        <w:rPr>
          <w:rFonts w:ascii="Arial" w:hAnsi="Arial" w:cs="Arial"/>
          <w:sz w:val="24"/>
          <w:szCs w:val="24"/>
        </w:rPr>
        <w:t xml:space="preserve">los </w:t>
      </w:r>
      <w:r w:rsidRPr="009E62E8">
        <w:rPr>
          <w:rFonts w:ascii="Arial" w:hAnsi="Arial" w:cs="Arial"/>
          <w:sz w:val="24"/>
          <w:szCs w:val="24"/>
        </w:rPr>
        <w:t>niños. También a las personas mayores cuando vuelven a convertirse en niños.</w:t>
      </w:r>
      <w:r w:rsidR="00143FBF">
        <w:rPr>
          <w:rFonts w:ascii="Arial" w:hAnsi="Arial" w:cs="Arial"/>
          <w:sz w:val="24"/>
          <w:szCs w:val="24"/>
        </w:rPr>
        <w:t xml:space="preserve"> </w:t>
      </w:r>
      <w:r w:rsidRPr="009E62E8">
        <w:rPr>
          <w:rFonts w:ascii="Arial" w:hAnsi="Arial" w:cs="Arial"/>
          <w:sz w:val="24"/>
          <w:szCs w:val="24"/>
        </w:rPr>
        <w:t>Las canciones son de creación propia y forman parte del disco «Nunca dejes de Soñar».</w:t>
      </w:r>
    </w:p>
    <w:p w14:paraId="04A2FA5E" w14:textId="77777777" w:rsidR="00E06068" w:rsidRPr="00D47A5A" w:rsidRDefault="00E06068" w:rsidP="00E06068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IV </w:t>
      </w:r>
      <w:r w:rsidRPr="00D47A5A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Comunidad a Escena</w:t>
      </w:r>
    </w:p>
    <w:p w14:paraId="7B6B8A03" w14:textId="65EBECE1" w:rsidR="00E06068" w:rsidRPr="005F4760" w:rsidRDefault="00E06068" w:rsidP="00894E19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D47A5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‘Comunidad a Escena’ es un ciclo de teatro </w:t>
      </w:r>
      <w:r w:rsidR="00D341D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que reúne doce</w:t>
      </w:r>
      <w:r w:rsidRPr="008434D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producciones </w:t>
      </w:r>
      <w:r w:rsidRPr="00D47A5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montajes teatrales de compañías de Castilla y León.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Tras el espectáculo de</w:t>
      </w:r>
      <w:r w:rsidR="00894E1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E62E8" w:rsidRPr="009E62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Fabularia Teatro </w:t>
      </w:r>
      <w:r w:rsidRPr="005F47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(13 de abril)</w:t>
      </w:r>
      <w:r w:rsidR="009E62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continuará con </w:t>
      </w:r>
      <w:r w:rsidRPr="005F47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‘El castillo de Lindabridis’ de </w:t>
      </w:r>
      <w:r w:rsidRPr="008434D7"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>Nao D’amores</w:t>
      </w:r>
      <w:r w:rsidRPr="005F47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(20 de abril) y el espectáculo de danza familiar ‘El legado’ de </w:t>
      </w:r>
      <w:r w:rsidRPr="008434D7">
        <w:rPr>
          <w:rFonts w:ascii="Arial" w:hAnsi="Arial" w:cs="Arial"/>
          <w:i/>
          <w:sz w:val="24"/>
          <w:szCs w:val="13"/>
          <w:shd w:val="clear" w:color="auto" w:fill="FFFFFF"/>
          <w:lang w:eastAsia="es-ES_tradnl"/>
        </w:rPr>
        <w:t>Rita Clara</w:t>
      </w:r>
      <w:r w:rsidRPr="005F47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(27 de abril).</w:t>
      </w:r>
      <w:bookmarkStart w:id="2" w:name="_GoBack"/>
      <w:bookmarkEnd w:id="2"/>
    </w:p>
    <w:p w14:paraId="679A9930" w14:textId="77777777" w:rsidR="00E06068" w:rsidRDefault="00E06068" w:rsidP="00E0606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5F47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Las entradas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al precio de 10€,</w:t>
      </w:r>
      <w:r w:rsidRPr="005F47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 pueden adquirir a través de la página web  www.centroculturalmigueldelibes.com y en las Taquillas del Centro Cultural Miguel Delibes.</w:t>
      </w:r>
    </w:p>
    <w:p w14:paraId="30F3A945" w14:textId="77777777" w:rsidR="00E06068" w:rsidRDefault="00E06068" w:rsidP="00E0606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76DA281D" w14:textId="77777777" w:rsidR="00E06068" w:rsidRPr="00E06068" w:rsidRDefault="00E06068" w:rsidP="00883649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598279A2" w14:textId="77777777" w:rsidR="00883649" w:rsidRPr="00E06068" w:rsidRDefault="00883649" w:rsidP="00883649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6091264" w14:textId="6771D269" w:rsidR="00B43E28" w:rsidRPr="00E06068" w:rsidRDefault="00B43E28" w:rsidP="005F4B0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7997D0EC" w14:textId="77777777" w:rsidR="00B43E28" w:rsidRPr="00E06068" w:rsidRDefault="00B43E28" w:rsidP="00B43E2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05136424" w14:textId="77777777" w:rsidR="00B43E28" w:rsidRPr="00883649" w:rsidRDefault="00B43E28" w:rsidP="00BB247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56CE2F60" w14:textId="77777777" w:rsidR="00B43E28" w:rsidRPr="00883649" w:rsidRDefault="00B43E28" w:rsidP="00BB2477">
      <w:pPr>
        <w:spacing w:before="200" w:after="0" w:line="320" w:lineRule="exact"/>
        <w:jc w:val="both"/>
      </w:pPr>
    </w:p>
    <w:p w14:paraId="64D634F4" w14:textId="77777777" w:rsidR="00073FB2" w:rsidRDefault="00073FB2" w:rsidP="003520F4">
      <w:pPr>
        <w:jc w:val="both"/>
      </w:pPr>
    </w:p>
    <w:sectPr w:rsidR="00073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4F1F4" w14:textId="77777777" w:rsidR="003811CF" w:rsidRDefault="003811CF" w:rsidP="003811CF">
      <w:pPr>
        <w:spacing w:after="0" w:line="240" w:lineRule="auto"/>
      </w:pPr>
      <w:r>
        <w:separator/>
      </w:r>
    </w:p>
  </w:endnote>
  <w:endnote w:type="continuationSeparator" w:id="0">
    <w:p w14:paraId="547D520A" w14:textId="77777777" w:rsidR="003811CF" w:rsidRDefault="003811CF" w:rsidP="0038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1E68E" w14:textId="77777777" w:rsidR="003811CF" w:rsidRDefault="003811CF" w:rsidP="003811CF">
      <w:pPr>
        <w:spacing w:after="0" w:line="240" w:lineRule="auto"/>
      </w:pPr>
      <w:r>
        <w:separator/>
      </w:r>
    </w:p>
  </w:footnote>
  <w:footnote w:type="continuationSeparator" w:id="0">
    <w:p w14:paraId="7296E5C7" w14:textId="77777777" w:rsidR="003811CF" w:rsidRDefault="003811CF" w:rsidP="0038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Gonzalez Ferrero">
    <w15:presenceInfo w15:providerId="AD" w15:userId="S-1-5-21-2013365486-1763137450-1926495376-63840"/>
  </w15:person>
  <w15:person w15:author="Alejandra Torron Fariña">
    <w15:presenceInfo w15:providerId="AD" w15:userId="S-1-5-21-2013365486-1763137450-1926495376-41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C7"/>
    <w:rsid w:val="00007CE0"/>
    <w:rsid w:val="00073FB2"/>
    <w:rsid w:val="000C36BB"/>
    <w:rsid w:val="00143FBF"/>
    <w:rsid w:val="00190E5F"/>
    <w:rsid w:val="00213D1C"/>
    <w:rsid w:val="002F20C9"/>
    <w:rsid w:val="00321942"/>
    <w:rsid w:val="003520F4"/>
    <w:rsid w:val="003811CF"/>
    <w:rsid w:val="003870E8"/>
    <w:rsid w:val="003A5C94"/>
    <w:rsid w:val="004270FD"/>
    <w:rsid w:val="0045624F"/>
    <w:rsid w:val="004611F7"/>
    <w:rsid w:val="004A43A3"/>
    <w:rsid w:val="00562360"/>
    <w:rsid w:val="00574250"/>
    <w:rsid w:val="005F4B01"/>
    <w:rsid w:val="00603D9F"/>
    <w:rsid w:val="00617A00"/>
    <w:rsid w:val="006477A9"/>
    <w:rsid w:val="006A6CB4"/>
    <w:rsid w:val="006D5F37"/>
    <w:rsid w:val="007451AA"/>
    <w:rsid w:val="007B1D2F"/>
    <w:rsid w:val="00832660"/>
    <w:rsid w:val="008561DF"/>
    <w:rsid w:val="00883649"/>
    <w:rsid w:val="008851C7"/>
    <w:rsid w:val="00892C90"/>
    <w:rsid w:val="00894E19"/>
    <w:rsid w:val="009D6F99"/>
    <w:rsid w:val="009E62E8"/>
    <w:rsid w:val="00A117EB"/>
    <w:rsid w:val="00A12898"/>
    <w:rsid w:val="00A307A3"/>
    <w:rsid w:val="00B2333F"/>
    <w:rsid w:val="00B43E28"/>
    <w:rsid w:val="00BB2477"/>
    <w:rsid w:val="00BE3085"/>
    <w:rsid w:val="00BE483C"/>
    <w:rsid w:val="00D341D7"/>
    <w:rsid w:val="00D65E16"/>
    <w:rsid w:val="00E06068"/>
    <w:rsid w:val="00E11B94"/>
    <w:rsid w:val="00E959E1"/>
    <w:rsid w:val="00EE0B9B"/>
    <w:rsid w:val="00EF28F2"/>
    <w:rsid w:val="00F76904"/>
    <w:rsid w:val="00F926C5"/>
    <w:rsid w:val="00FD520A"/>
    <w:rsid w:val="00FE4371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66C1"/>
  <w15:chartTrackingRefBased/>
  <w15:docId w15:val="{C764E6C2-DF76-4B99-B505-7316A6F4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51C7"/>
    <w:pPr>
      <w:spacing w:after="200" w:line="240" w:lineRule="auto"/>
      <w:ind w:left="720"/>
      <w:contextualSpacing/>
      <w:jc w:val="both"/>
    </w:pPr>
    <w:rPr>
      <w:rFonts w:ascii="Arial" w:hAnsi="Arial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1CF"/>
  </w:style>
  <w:style w:type="paragraph" w:styleId="Piedepgina">
    <w:name w:val="footer"/>
    <w:basedOn w:val="Normal"/>
    <w:link w:val="Piedepgina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CF"/>
  </w:style>
  <w:style w:type="character" w:styleId="Hipervnculo">
    <w:name w:val="Hyperlink"/>
    <w:basedOn w:val="Fuentedeprrafopredeter"/>
    <w:uiPriority w:val="99"/>
    <w:unhideWhenUsed/>
    <w:rsid w:val="00FE4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Torron Fariña</dc:creator>
  <cp:keywords/>
  <dc:description/>
  <cp:lastModifiedBy>Gustavo Hernandez Villanueva</cp:lastModifiedBy>
  <cp:revision>4</cp:revision>
  <dcterms:created xsi:type="dcterms:W3CDTF">2024-04-09T08:54:00Z</dcterms:created>
  <dcterms:modified xsi:type="dcterms:W3CDTF">2024-04-09T09:07:00Z</dcterms:modified>
</cp:coreProperties>
</file>