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87884" w14:textId="77777777" w:rsidR="008851C7" w:rsidRDefault="008851C7">
      <w:ins w:id="0" w:author="Maria Gonzalez Ferrero" w:date="2022-05-06T12:54:00Z">
        <w:del w:id="1" w:author="Alejandra Torron Fariña" w:date="2022-05-10T12:35:00Z">
          <w:r w:rsidDel="00E24B35">
            <w:rPr>
              <w:noProof/>
              <w:lang w:eastAsia="es-ES"/>
            </w:rPr>
            <w:drawing>
              <wp:anchor distT="0" distB="0" distL="114300" distR="114300" simplePos="0" relativeHeight="251659264" behindDoc="1" locked="0" layoutInCell="1" allowOverlap="1" wp14:anchorId="08BA6423" wp14:editId="71A050FA">
                <wp:simplePos x="0" y="0"/>
                <wp:positionH relativeFrom="page">
                  <wp:posOffset>182880</wp:posOffset>
                </wp:positionH>
                <wp:positionV relativeFrom="paragraph">
                  <wp:posOffset>-815975</wp:posOffset>
                </wp:positionV>
                <wp:extent cx="7577107" cy="1581674"/>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 Cultura, Turismo y Depor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7107" cy="1581674"/>
                        </a:xfrm>
                        <a:prstGeom prst="rect">
                          <a:avLst/>
                        </a:prstGeom>
                      </pic:spPr>
                    </pic:pic>
                  </a:graphicData>
                </a:graphic>
                <wp14:sizeRelH relativeFrom="margin">
                  <wp14:pctWidth>0</wp14:pctWidth>
                </wp14:sizeRelH>
                <wp14:sizeRelV relativeFrom="margin">
                  <wp14:pctHeight>0</wp14:pctHeight>
                </wp14:sizeRelV>
              </wp:anchor>
            </w:drawing>
          </w:r>
        </w:del>
      </w:ins>
    </w:p>
    <w:p w14:paraId="4334548B" w14:textId="77777777" w:rsidR="008851C7" w:rsidRDefault="008851C7"/>
    <w:p w14:paraId="499C2440" w14:textId="77777777" w:rsidR="008851C7" w:rsidRDefault="008851C7"/>
    <w:p w14:paraId="0627773B" w14:textId="5BD94C2D" w:rsidR="008851C7" w:rsidRPr="0083748B" w:rsidRDefault="00625E2B" w:rsidP="008851C7">
      <w:pPr>
        <w:spacing w:before="400" w:after="0"/>
        <w:jc w:val="right"/>
        <w:rPr>
          <w:rFonts w:ascii="Alwyn OT Light" w:hAnsi="Alwyn OT Light"/>
          <w:sz w:val="20"/>
        </w:rPr>
      </w:pPr>
      <w:r>
        <w:rPr>
          <w:rFonts w:ascii="Alwyn OT Light" w:hAnsi="Alwyn OT Light"/>
          <w:sz w:val="20"/>
        </w:rPr>
        <w:t>08/01</w:t>
      </w:r>
      <w:r w:rsidR="008851C7" w:rsidRPr="0083748B">
        <w:rPr>
          <w:rFonts w:ascii="Alwyn OT Light" w:hAnsi="Alwyn OT Light"/>
          <w:sz w:val="20"/>
        </w:rPr>
        <w:t>/</w:t>
      </w:r>
      <w:r w:rsidR="003520F4">
        <w:rPr>
          <w:rFonts w:ascii="Alwyn OT Light" w:hAnsi="Alwyn OT Light"/>
          <w:sz w:val="20"/>
        </w:rPr>
        <w:t>202</w:t>
      </w:r>
      <w:r>
        <w:rPr>
          <w:rFonts w:ascii="Alwyn OT Light" w:hAnsi="Alwyn OT Light"/>
          <w:sz w:val="20"/>
        </w:rPr>
        <w:t>4</w:t>
      </w:r>
    </w:p>
    <w:p w14:paraId="3315CCF4" w14:textId="3CF34134" w:rsidR="008851C7" w:rsidRPr="0001558A" w:rsidRDefault="00625E2B" w:rsidP="003520F4">
      <w:pPr>
        <w:spacing w:before="600" w:after="0" w:line="440" w:lineRule="exact"/>
        <w:jc w:val="both"/>
        <w:rPr>
          <w:rFonts w:ascii="Arial Narrow" w:hAnsi="Arial Narrow"/>
          <w:b/>
          <w:sz w:val="40"/>
          <w:szCs w:val="13"/>
          <w:shd w:val="clear" w:color="auto" w:fill="FFFFFF"/>
          <w:lang w:eastAsia="es-ES_tradnl"/>
        </w:rPr>
      </w:pPr>
      <w:r>
        <w:rPr>
          <w:rFonts w:ascii="Arial Narrow" w:hAnsi="Arial Narrow"/>
          <w:b/>
          <w:sz w:val="40"/>
          <w:szCs w:val="13"/>
          <w:shd w:val="clear" w:color="auto" w:fill="FFFFFF"/>
          <w:lang w:eastAsia="es-ES_tradnl"/>
        </w:rPr>
        <w:t xml:space="preserve">El Centro Cultural Miguel Delibes acoge mañana martes el recital del </w:t>
      </w:r>
      <w:r w:rsidR="00C264ED">
        <w:rPr>
          <w:rFonts w:ascii="Arial Narrow" w:hAnsi="Arial Narrow"/>
          <w:b/>
          <w:sz w:val="40"/>
          <w:szCs w:val="13"/>
          <w:shd w:val="clear" w:color="auto" w:fill="FFFFFF"/>
          <w:lang w:eastAsia="es-ES_tradnl"/>
        </w:rPr>
        <w:t>Cuart</w:t>
      </w:r>
      <w:r w:rsidR="00171DDA">
        <w:rPr>
          <w:rFonts w:ascii="Arial Narrow" w:hAnsi="Arial Narrow"/>
          <w:b/>
          <w:sz w:val="40"/>
          <w:szCs w:val="13"/>
          <w:shd w:val="clear" w:color="auto" w:fill="FFFFFF"/>
          <w:lang w:eastAsia="es-ES_tradnl"/>
        </w:rPr>
        <w:t>et</w:t>
      </w:r>
      <w:r w:rsidR="00C264ED">
        <w:rPr>
          <w:rFonts w:ascii="Arial Narrow" w:hAnsi="Arial Narrow"/>
          <w:b/>
          <w:sz w:val="40"/>
          <w:szCs w:val="13"/>
          <w:shd w:val="clear" w:color="auto" w:fill="FFFFFF"/>
          <w:lang w:eastAsia="es-ES_tradnl"/>
        </w:rPr>
        <w:t>o C</w:t>
      </w:r>
      <w:r>
        <w:rPr>
          <w:rFonts w:ascii="Arial Narrow" w:hAnsi="Arial Narrow"/>
          <w:b/>
          <w:sz w:val="40"/>
          <w:szCs w:val="13"/>
          <w:shd w:val="clear" w:color="auto" w:fill="FFFFFF"/>
          <w:lang w:eastAsia="es-ES_tradnl"/>
        </w:rPr>
        <w:t>asals</w:t>
      </w:r>
      <w:r w:rsidR="00C264ED">
        <w:rPr>
          <w:rFonts w:ascii="Arial Narrow" w:hAnsi="Arial Narrow"/>
          <w:b/>
          <w:sz w:val="40"/>
          <w:szCs w:val="13"/>
          <w:shd w:val="clear" w:color="auto" w:fill="FFFFFF"/>
          <w:lang w:eastAsia="es-ES_tradnl"/>
        </w:rPr>
        <w:t xml:space="preserve"> </w:t>
      </w:r>
    </w:p>
    <w:p w14:paraId="18F53F50" w14:textId="4DC50CB4" w:rsidR="00BE0FC6" w:rsidRDefault="00AD0099" w:rsidP="00171DDA">
      <w:pPr>
        <w:pStyle w:val="Prrafodelista"/>
        <w:numPr>
          <w:ilvl w:val="0"/>
          <w:numId w:val="1"/>
        </w:numPr>
        <w:spacing w:before="200" w:after="0" w:line="320" w:lineRule="exact"/>
        <w:rPr>
          <w:rFonts w:cs="Arial"/>
          <w:sz w:val="24"/>
          <w:szCs w:val="13"/>
          <w:shd w:val="clear" w:color="auto" w:fill="FFFFFF"/>
          <w:lang w:eastAsia="es-ES_tradnl"/>
        </w:rPr>
      </w:pPr>
      <w:r>
        <w:rPr>
          <w:rFonts w:cs="Arial"/>
          <w:sz w:val="24"/>
          <w:szCs w:val="13"/>
          <w:shd w:val="clear" w:color="auto" w:fill="FFFFFF"/>
          <w:lang w:eastAsia="es-ES_tradnl"/>
        </w:rPr>
        <w:t xml:space="preserve">El recital del </w:t>
      </w:r>
      <w:r w:rsidR="003F7DF1">
        <w:rPr>
          <w:rFonts w:cs="Arial"/>
          <w:sz w:val="24"/>
          <w:szCs w:val="13"/>
          <w:shd w:val="clear" w:color="auto" w:fill="FFFFFF"/>
          <w:lang w:eastAsia="es-ES_tradnl"/>
        </w:rPr>
        <w:t>Cuarteto C</w:t>
      </w:r>
      <w:r w:rsidR="00A13FA4">
        <w:rPr>
          <w:rFonts w:cs="Arial"/>
          <w:sz w:val="24"/>
          <w:szCs w:val="13"/>
          <w:shd w:val="clear" w:color="auto" w:fill="FFFFFF"/>
          <w:lang w:eastAsia="es-ES_tradnl"/>
        </w:rPr>
        <w:t>asals</w:t>
      </w:r>
      <w:r w:rsidR="003F7DF1">
        <w:rPr>
          <w:rFonts w:cs="Arial"/>
          <w:sz w:val="24"/>
          <w:szCs w:val="13"/>
          <w:shd w:val="clear" w:color="auto" w:fill="FFFFFF"/>
          <w:lang w:eastAsia="es-ES_tradnl"/>
        </w:rPr>
        <w:t xml:space="preserve"> cuenta con la colaboración del </w:t>
      </w:r>
      <w:r w:rsidR="003F7DF1" w:rsidRPr="003F7DF1">
        <w:rPr>
          <w:rFonts w:cs="Arial"/>
          <w:sz w:val="24"/>
          <w:szCs w:val="13"/>
          <w:shd w:val="clear" w:color="auto" w:fill="FFFFFF"/>
          <w:lang w:eastAsia="es-ES_tradnl"/>
        </w:rPr>
        <w:t>Centro Nacional de Difusión Musical</w:t>
      </w:r>
      <w:r w:rsidR="00A13FA4">
        <w:rPr>
          <w:rFonts w:cs="Arial"/>
          <w:sz w:val="24"/>
          <w:szCs w:val="13"/>
          <w:shd w:val="clear" w:color="auto" w:fill="FFFFFF"/>
          <w:lang w:eastAsia="es-ES_tradnl"/>
        </w:rPr>
        <w:t>.</w:t>
      </w:r>
    </w:p>
    <w:p w14:paraId="3AE69797" w14:textId="008051F4" w:rsidR="00A13FA4" w:rsidRDefault="00A13FA4" w:rsidP="00A13FA4">
      <w:pPr>
        <w:pStyle w:val="Prrafodelista"/>
        <w:numPr>
          <w:ilvl w:val="0"/>
          <w:numId w:val="1"/>
        </w:numPr>
        <w:spacing w:before="200" w:after="0" w:line="320" w:lineRule="exact"/>
        <w:rPr>
          <w:rFonts w:cs="Arial"/>
          <w:sz w:val="24"/>
          <w:szCs w:val="13"/>
          <w:shd w:val="clear" w:color="auto" w:fill="FFFFFF"/>
          <w:lang w:eastAsia="es-ES_tradnl"/>
        </w:rPr>
      </w:pPr>
      <w:r>
        <w:rPr>
          <w:rFonts w:cs="Arial"/>
          <w:sz w:val="24"/>
          <w:szCs w:val="13"/>
          <w:shd w:val="clear" w:color="auto" w:fill="FFFFFF"/>
          <w:lang w:eastAsia="es-ES_tradnl"/>
        </w:rPr>
        <w:t xml:space="preserve">El concierto se enmarca dentro del II Ciclo de </w:t>
      </w:r>
      <w:r w:rsidRPr="00A13FA4">
        <w:rPr>
          <w:rFonts w:cs="Arial"/>
          <w:sz w:val="24"/>
          <w:szCs w:val="13"/>
          <w:shd w:val="clear" w:color="auto" w:fill="FFFFFF"/>
          <w:lang w:eastAsia="es-ES_tradnl"/>
        </w:rPr>
        <w:t>Recitales y Música de Cámara</w:t>
      </w:r>
      <w:r>
        <w:rPr>
          <w:rFonts w:cs="Arial"/>
          <w:sz w:val="24"/>
          <w:szCs w:val="13"/>
          <w:shd w:val="clear" w:color="auto" w:fill="FFFFFF"/>
          <w:lang w:eastAsia="es-ES_tradnl"/>
        </w:rPr>
        <w:t xml:space="preserve"> del Centro Cultural Miguel Delibes.</w:t>
      </w:r>
    </w:p>
    <w:p w14:paraId="40F49FA2" w14:textId="0FED1D7B" w:rsidR="00513B06" w:rsidRDefault="00867C44" w:rsidP="0035419E">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El Centro Cultural Miguel Delibes </w:t>
      </w:r>
      <w:r w:rsidR="003F7DF1">
        <w:rPr>
          <w:rFonts w:ascii="Arial" w:hAnsi="Arial" w:cs="Arial"/>
          <w:sz w:val="24"/>
          <w:szCs w:val="13"/>
          <w:shd w:val="clear" w:color="auto" w:fill="FFFFFF"/>
          <w:lang w:eastAsia="es-ES_tradnl"/>
        </w:rPr>
        <w:t xml:space="preserve">acoge mañana </w:t>
      </w:r>
      <w:r w:rsidR="00A13FA4">
        <w:rPr>
          <w:rFonts w:ascii="Arial" w:hAnsi="Arial" w:cs="Arial"/>
          <w:sz w:val="24"/>
          <w:szCs w:val="13"/>
          <w:shd w:val="clear" w:color="auto" w:fill="FFFFFF"/>
          <w:lang w:eastAsia="es-ES_tradnl"/>
        </w:rPr>
        <w:t>martes 9 de enero</w:t>
      </w:r>
      <w:r w:rsidR="003F7DF1">
        <w:rPr>
          <w:rFonts w:ascii="Arial" w:hAnsi="Arial" w:cs="Arial"/>
          <w:sz w:val="24"/>
          <w:szCs w:val="13"/>
          <w:shd w:val="clear" w:color="auto" w:fill="FFFFFF"/>
          <w:lang w:eastAsia="es-ES_tradnl"/>
        </w:rPr>
        <w:t xml:space="preserve"> a </w:t>
      </w:r>
      <w:r w:rsidR="00AD0099">
        <w:rPr>
          <w:rFonts w:ascii="Arial" w:hAnsi="Arial" w:cs="Arial"/>
          <w:sz w:val="24"/>
          <w:szCs w:val="13"/>
          <w:shd w:val="clear" w:color="auto" w:fill="FFFFFF"/>
          <w:lang w:eastAsia="es-ES_tradnl"/>
        </w:rPr>
        <w:t xml:space="preserve">las 19:30 horas el recital del </w:t>
      </w:r>
      <w:r w:rsidR="003F7DF1">
        <w:rPr>
          <w:rFonts w:ascii="Arial" w:hAnsi="Arial" w:cs="Arial"/>
          <w:sz w:val="24"/>
          <w:szCs w:val="13"/>
          <w:shd w:val="clear" w:color="auto" w:fill="FFFFFF"/>
          <w:lang w:eastAsia="es-ES_tradnl"/>
        </w:rPr>
        <w:t xml:space="preserve">Cuarteto </w:t>
      </w:r>
      <w:r w:rsidR="00AD0099">
        <w:rPr>
          <w:rFonts w:ascii="Arial" w:hAnsi="Arial" w:cs="Arial"/>
          <w:sz w:val="24"/>
          <w:szCs w:val="13"/>
          <w:shd w:val="clear" w:color="auto" w:fill="FFFFFF"/>
          <w:lang w:eastAsia="es-ES_tradnl"/>
        </w:rPr>
        <w:t>Casals</w:t>
      </w:r>
      <w:r w:rsidR="00A13FA4">
        <w:rPr>
          <w:rFonts w:ascii="Arial" w:hAnsi="Arial" w:cs="Arial"/>
          <w:sz w:val="24"/>
          <w:szCs w:val="13"/>
          <w:shd w:val="clear" w:color="auto" w:fill="FFFFFF"/>
          <w:lang w:eastAsia="es-ES_tradnl"/>
        </w:rPr>
        <w:t xml:space="preserve"> </w:t>
      </w:r>
      <w:r w:rsidR="003F7DF1">
        <w:rPr>
          <w:rFonts w:ascii="Arial" w:hAnsi="Arial" w:cs="Arial"/>
          <w:sz w:val="24"/>
          <w:szCs w:val="13"/>
          <w:shd w:val="clear" w:color="auto" w:fill="FFFFFF"/>
          <w:lang w:eastAsia="es-ES_tradnl"/>
        </w:rPr>
        <w:t xml:space="preserve">dentro del </w:t>
      </w:r>
      <w:r w:rsidR="00A13FA4">
        <w:rPr>
          <w:rFonts w:ascii="Arial" w:hAnsi="Arial" w:cs="Arial"/>
          <w:sz w:val="24"/>
          <w:szCs w:val="13"/>
          <w:shd w:val="clear" w:color="auto" w:fill="FFFFFF"/>
          <w:lang w:eastAsia="es-ES_tradnl"/>
        </w:rPr>
        <w:t xml:space="preserve">II </w:t>
      </w:r>
      <w:r w:rsidR="003F7DF1">
        <w:rPr>
          <w:rFonts w:ascii="Arial" w:hAnsi="Arial" w:cs="Arial"/>
          <w:sz w:val="24"/>
          <w:szCs w:val="13"/>
          <w:shd w:val="clear" w:color="auto" w:fill="FFFFFF"/>
          <w:lang w:eastAsia="es-ES_tradnl"/>
        </w:rPr>
        <w:t xml:space="preserve">Ciclo de Recitales y Música de Cámara, que cuenta </w:t>
      </w:r>
      <w:r w:rsidR="003F7DF1" w:rsidRPr="003F7DF1">
        <w:rPr>
          <w:rFonts w:ascii="Arial" w:hAnsi="Arial" w:cs="Arial"/>
          <w:sz w:val="24"/>
          <w:szCs w:val="13"/>
          <w:shd w:val="clear" w:color="auto" w:fill="FFFFFF"/>
          <w:lang w:eastAsia="es-ES_tradnl"/>
        </w:rPr>
        <w:t>con un atractivo programa de diez conciertos desde el</w:t>
      </w:r>
      <w:r w:rsidR="00A13FA4">
        <w:rPr>
          <w:rFonts w:ascii="Arial" w:hAnsi="Arial" w:cs="Arial"/>
          <w:sz w:val="24"/>
          <w:szCs w:val="13"/>
          <w:shd w:val="clear" w:color="auto" w:fill="FFFFFF"/>
          <w:lang w:eastAsia="es-ES_tradnl"/>
        </w:rPr>
        <w:t xml:space="preserve"> pasado</w:t>
      </w:r>
      <w:r w:rsidR="003F7DF1" w:rsidRPr="003F7DF1">
        <w:rPr>
          <w:rFonts w:ascii="Arial" w:hAnsi="Arial" w:cs="Arial"/>
          <w:sz w:val="24"/>
          <w:szCs w:val="13"/>
          <w:shd w:val="clear" w:color="auto" w:fill="FFFFFF"/>
          <w:lang w:eastAsia="es-ES_tradnl"/>
        </w:rPr>
        <w:t xml:space="preserve"> mes de octubre y hasta el mes de junio</w:t>
      </w:r>
      <w:r w:rsidR="00E61D1B">
        <w:rPr>
          <w:rFonts w:ascii="Arial" w:hAnsi="Arial" w:cs="Arial"/>
          <w:sz w:val="24"/>
          <w:szCs w:val="13"/>
          <w:shd w:val="clear" w:color="auto" w:fill="FFFFFF"/>
          <w:lang w:eastAsia="es-ES_tradnl"/>
        </w:rPr>
        <w:t xml:space="preserve">, con la </w:t>
      </w:r>
      <w:r w:rsidR="00E61D1B" w:rsidRPr="00E61D1B">
        <w:rPr>
          <w:rFonts w:ascii="Arial" w:hAnsi="Arial" w:cs="Arial"/>
          <w:sz w:val="24"/>
          <w:szCs w:val="13"/>
          <w:shd w:val="clear" w:color="auto" w:fill="FFFFFF"/>
          <w:lang w:eastAsia="es-ES_tradnl"/>
        </w:rPr>
        <w:t>participación de algunos de los cuartetos más reconocidos del panorama nacional, junto a agrupaciones de la OSCyL y voces y solistas de primer nivel.</w:t>
      </w:r>
    </w:p>
    <w:p w14:paraId="2C004291" w14:textId="5BDA3CDB" w:rsidR="00A13FA4" w:rsidRDefault="003F7DF1" w:rsidP="00867C44">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El </w:t>
      </w:r>
      <w:r w:rsidRPr="003F7DF1">
        <w:rPr>
          <w:rFonts w:ascii="Arial" w:hAnsi="Arial" w:cs="Arial"/>
          <w:sz w:val="24"/>
          <w:szCs w:val="13"/>
          <w:shd w:val="clear" w:color="auto" w:fill="FFFFFF"/>
          <w:lang w:eastAsia="es-ES_tradnl"/>
        </w:rPr>
        <w:t xml:space="preserve">Cuarto </w:t>
      </w:r>
      <w:r w:rsidR="00AD0099">
        <w:rPr>
          <w:rFonts w:ascii="Arial" w:hAnsi="Arial" w:cs="Arial"/>
          <w:sz w:val="24"/>
          <w:szCs w:val="13"/>
          <w:shd w:val="clear" w:color="auto" w:fill="FFFFFF"/>
          <w:lang w:eastAsia="es-ES_tradnl"/>
        </w:rPr>
        <w:t>Casals</w:t>
      </w:r>
      <w:r w:rsidR="00A13FA4">
        <w:rPr>
          <w:rFonts w:ascii="Arial" w:hAnsi="Arial" w:cs="Arial"/>
          <w:sz w:val="24"/>
          <w:szCs w:val="13"/>
          <w:shd w:val="clear" w:color="auto" w:fill="FFFFFF"/>
          <w:lang w:eastAsia="es-ES_tradnl"/>
        </w:rPr>
        <w:t xml:space="preserve"> es </w:t>
      </w:r>
      <w:r w:rsidR="00A13FA4" w:rsidRPr="00A13FA4">
        <w:rPr>
          <w:rFonts w:ascii="Arial" w:hAnsi="Arial" w:cs="Arial"/>
          <w:sz w:val="24"/>
          <w:szCs w:val="13"/>
          <w:shd w:val="clear" w:color="auto" w:fill="FFFFFF"/>
          <w:lang w:eastAsia="es-ES_tradnl"/>
        </w:rPr>
        <w:t xml:space="preserve">cuarteto residente </w:t>
      </w:r>
      <w:r w:rsidR="00A13FA4">
        <w:rPr>
          <w:rFonts w:ascii="Arial" w:hAnsi="Arial" w:cs="Arial"/>
          <w:sz w:val="24"/>
          <w:szCs w:val="13"/>
          <w:shd w:val="clear" w:color="auto" w:fill="FFFFFF"/>
          <w:lang w:eastAsia="es-ES_tradnl"/>
        </w:rPr>
        <w:t xml:space="preserve">de la Orquesta Sinfónica de Castilla y León </w:t>
      </w:r>
      <w:r w:rsidR="00A13FA4" w:rsidRPr="00A13FA4">
        <w:rPr>
          <w:rFonts w:ascii="Arial" w:hAnsi="Arial" w:cs="Arial"/>
          <w:sz w:val="24"/>
          <w:szCs w:val="13"/>
          <w:shd w:val="clear" w:color="auto" w:fill="FFFFFF"/>
          <w:lang w:eastAsia="es-ES_tradnl"/>
        </w:rPr>
        <w:t xml:space="preserve">para la </w:t>
      </w:r>
      <w:r w:rsidR="00A13FA4">
        <w:rPr>
          <w:rFonts w:ascii="Arial" w:hAnsi="Arial" w:cs="Arial"/>
          <w:sz w:val="24"/>
          <w:szCs w:val="13"/>
          <w:shd w:val="clear" w:color="auto" w:fill="FFFFFF"/>
          <w:lang w:eastAsia="es-ES_tradnl"/>
        </w:rPr>
        <w:t xml:space="preserve">presente </w:t>
      </w:r>
      <w:r w:rsidR="00A13FA4" w:rsidRPr="00A13FA4">
        <w:rPr>
          <w:rFonts w:ascii="Arial" w:hAnsi="Arial" w:cs="Arial"/>
          <w:sz w:val="24"/>
          <w:szCs w:val="13"/>
          <w:shd w:val="clear" w:color="auto" w:fill="FFFFFF"/>
          <w:lang w:eastAsia="es-ES_tradnl"/>
        </w:rPr>
        <w:t>temporada 2023-2024</w:t>
      </w:r>
      <w:r w:rsidR="00A13FA4">
        <w:rPr>
          <w:rFonts w:ascii="Arial" w:hAnsi="Arial" w:cs="Arial"/>
          <w:sz w:val="24"/>
          <w:szCs w:val="13"/>
          <w:shd w:val="clear" w:color="auto" w:fill="FFFFFF"/>
          <w:lang w:eastAsia="es-ES_tradnl"/>
        </w:rPr>
        <w:t xml:space="preserve"> y el </w:t>
      </w:r>
      <w:r w:rsidR="00A13FA4" w:rsidRPr="00A13FA4">
        <w:rPr>
          <w:rFonts w:ascii="Arial" w:hAnsi="Arial" w:cs="Arial"/>
          <w:sz w:val="24"/>
          <w:szCs w:val="13"/>
          <w:shd w:val="clear" w:color="auto" w:fill="FFFFFF"/>
          <w:lang w:eastAsia="es-ES_tradnl"/>
        </w:rPr>
        <w:t xml:space="preserve">más veterano de los tres cuartetos españoles que conforman </w:t>
      </w:r>
      <w:r w:rsidR="00A13FA4">
        <w:rPr>
          <w:rFonts w:ascii="Arial" w:hAnsi="Arial" w:cs="Arial"/>
          <w:sz w:val="24"/>
          <w:szCs w:val="13"/>
          <w:shd w:val="clear" w:color="auto" w:fill="FFFFFF"/>
          <w:lang w:eastAsia="es-ES_tradnl"/>
        </w:rPr>
        <w:t xml:space="preserve">la </w:t>
      </w:r>
      <w:r w:rsidR="00A13FA4" w:rsidRPr="00A13FA4">
        <w:rPr>
          <w:rFonts w:ascii="Arial" w:hAnsi="Arial" w:cs="Arial"/>
          <w:sz w:val="24"/>
          <w:szCs w:val="13"/>
          <w:shd w:val="clear" w:color="auto" w:fill="FFFFFF"/>
          <w:lang w:eastAsia="es-ES_tradnl"/>
        </w:rPr>
        <w:t>colaboración</w:t>
      </w:r>
      <w:r w:rsidR="00A13FA4">
        <w:rPr>
          <w:rFonts w:ascii="Arial" w:hAnsi="Arial" w:cs="Arial"/>
          <w:sz w:val="24"/>
          <w:szCs w:val="13"/>
          <w:shd w:val="clear" w:color="auto" w:fill="FFFFFF"/>
          <w:lang w:eastAsia="es-ES_tradnl"/>
        </w:rPr>
        <w:t xml:space="preserve"> con el Centro Nacional</w:t>
      </w:r>
      <w:r w:rsidR="004C7C9B">
        <w:rPr>
          <w:rFonts w:ascii="Arial" w:hAnsi="Arial" w:cs="Arial"/>
          <w:sz w:val="24"/>
          <w:szCs w:val="13"/>
          <w:shd w:val="clear" w:color="auto" w:fill="FFFFFF"/>
          <w:lang w:eastAsia="es-ES_tradnl"/>
        </w:rPr>
        <w:t xml:space="preserve"> de Difusión Mu</w:t>
      </w:r>
      <w:r w:rsidR="00A13FA4">
        <w:rPr>
          <w:rFonts w:ascii="Arial" w:hAnsi="Arial" w:cs="Arial"/>
          <w:sz w:val="24"/>
          <w:szCs w:val="13"/>
          <w:shd w:val="clear" w:color="auto" w:fill="FFFFFF"/>
          <w:lang w:eastAsia="es-ES_tradnl"/>
        </w:rPr>
        <w:t>sical-CNMD, junto al</w:t>
      </w:r>
      <w:r w:rsidR="00AD0099">
        <w:rPr>
          <w:rFonts w:ascii="Arial" w:hAnsi="Arial" w:cs="Arial"/>
          <w:sz w:val="24"/>
          <w:szCs w:val="13"/>
          <w:shd w:val="clear" w:color="auto" w:fill="FFFFFF"/>
          <w:lang w:eastAsia="es-ES_tradnl"/>
        </w:rPr>
        <w:t xml:space="preserve"> Cuarteto Cosmos</w:t>
      </w:r>
      <w:r w:rsidR="00A13FA4">
        <w:rPr>
          <w:rFonts w:ascii="Arial" w:hAnsi="Arial" w:cs="Arial"/>
          <w:sz w:val="24"/>
          <w:szCs w:val="13"/>
          <w:shd w:val="clear" w:color="auto" w:fill="FFFFFF"/>
          <w:lang w:eastAsia="es-ES_tradnl"/>
        </w:rPr>
        <w:t xml:space="preserve"> que ofreció un concierto el pasado 1 de</w:t>
      </w:r>
      <w:r w:rsidR="00AD0099">
        <w:rPr>
          <w:rFonts w:ascii="Arial" w:hAnsi="Arial" w:cs="Arial"/>
          <w:sz w:val="24"/>
          <w:szCs w:val="13"/>
          <w:shd w:val="clear" w:color="auto" w:fill="FFFFFF"/>
          <w:lang w:eastAsia="es-ES_tradnl"/>
        </w:rPr>
        <w:t xml:space="preserve"> octubre y el Cuarteto Quiroga</w:t>
      </w:r>
      <w:r w:rsidR="00A13FA4">
        <w:rPr>
          <w:rFonts w:ascii="Arial" w:hAnsi="Arial" w:cs="Arial"/>
          <w:sz w:val="24"/>
          <w:szCs w:val="13"/>
          <w:shd w:val="clear" w:color="auto" w:fill="FFFFFF"/>
          <w:lang w:eastAsia="es-ES_tradnl"/>
        </w:rPr>
        <w:t xml:space="preserve"> que será el encargado de cerrar el ciclo, el 10 de junio.</w:t>
      </w:r>
    </w:p>
    <w:p w14:paraId="7E40C391" w14:textId="18304068" w:rsidR="00A13FA4" w:rsidRDefault="00AD0099" w:rsidP="00867C44">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El </w:t>
      </w:r>
      <w:r w:rsidR="00A13FA4">
        <w:rPr>
          <w:rFonts w:ascii="Arial" w:hAnsi="Arial" w:cs="Arial"/>
          <w:sz w:val="24"/>
          <w:szCs w:val="13"/>
          <w:shd w:val="clear" w:color="auto" w:fill="FFFFFF"/>
          <w:lang w:eastAsia="es-ES_tradnl"/>
        </w:rPr>
        <w:t xml:space="preserve">Cuarteto Casals </w:t>
      </w:r>
      <w:r w:rsidR="00A13FA4" w:rsidRPr="00A13FA4">
        <w:rPr>
          <w:rFonts w:ascii="Arial" w:hAnsi="Arial" w:cs="Arial"/>
          <w:sz w:val="24"/>
          <w:szCs w:val="13"/>
          <w:shd w:val="clear" w:color="auto" w:fill="FFFFFF"/>
          <w:lang w:eastAsia="es-ES_tradnl"/>
        </w:rPr>
        <w:t>está formado por Abel Tomàs, violín; Vera Martínez Mehner, violín; Jonathan Brown, v</w:t>
      </w:r>
      <w:r w:rsidR="00A13FA4">
        <w:rPr>
          <w:rFonts w:ascii="Arial" w:hAnsi="Arial" w:cs="Arial"/>
          <w:sz w:val="24"/>
          <w:szCs w:val="13"/>
          <w:shd w:val="clear" w:color="auto" w:fill="FFFFFF"/>
          <w:lang w:eastAsia="es-ES_tradnl"/>
        </w:rPr>
        <w:t>iola y Arnau Tomàs, violonchelo</w:t>
      </w:r>
      <w:r w:rsidR="00E61D1B">
        <w:rPr>
          <w:rFonts w:ascii="Arial" w:hAnsi="Arial" w:cs="Arial"/>
          <w:sz w:val="24"/>
          <w:szCs w:val="13"/>
          <w:shd w:val="clear" w:color="auto" w:fill="FFFFFF"/>
          <w:lang w:eastAsia="es-ES_tradnl"/>
        </w:rPr>
        <w:t xml:space="preserve">. Para este concierto, </w:t>
      </w:r>
      <w:r w:rsidR="00A13FA4">
        <w:rPr>
          <w:rFonts w:ascii="Arial" w:hAnsi="Arial" w:cs="Arial"/>
          <w:sz w:val="24"/>
          <w:szCs w:val="13"/>
          <w:shd w:val="clear" w:color="auto" w:fill="FFFFFF"/>
          <w:lang w:eastAsia="es-ES_tradnl"/>
        </w:rPr>
        <w:t xml:space="preserve">presentarán </w:t>
      </w:r>
      <w:r w:rsidR="00A13FA4" w:rsidRPr="00A13FA4">
        <w:rPr>
          <w:rFonts w:ascii="Arial" w:hAnsi="Arial" w:cs="Arial"/>
          <w:sz w:val="24"/>
          <w:szCs w:val="13"/>
          <w:shd w:val="clear" w:color="auto" w:fill="FFFFFF"/>
          <w:lang w:eastAsia="es-ES_tradnl"/>
        </w:rPr>
        <w:t xml:space="preserve">una de las obras más complejas, profundas y enigmáticas escritas por Johann Sebastian Bach: </w:t>
      </w:r>
      <w:r w:rsidR="00A13FA4" w:rsidRPr="00A13FA4">
        <w:rPr>
          <w:rFonts w:ascii="Arial" w:hAnsi="Arial" w:cs="Arial"/>
          <w:i/>
          <w:sz w:val="24"/>
          <w:szCs w:val="13"/>
          <w:shd w:val="clear" w:color="auto" w:fill="FFFFFF"/>
          <w:lang w:eastAsia="es-ES_tradnl"/>
        </w:rPr>
        <w:t>El arte de la fuga</w:t>
      </w:r>
      <w:r w:rsidR="00A13FA4" w:rsidRPr="00A13FA4">
        <w:rPr>
          <w:rFonts w:ascii="Arial" w:hAnsi="Arial" w:cs="Arial"/>
          <w:sz w:val="24"/>
          <w:szCs w:val="13"/>
          <w:shd w:val="clear" w:color="auto" w:fill="FFFFFF"/>
          <w:lang w:eastAsia="es-ES_tradnl"/>
        </w:rPr>
        <w:t>. Esta obra, que quedó inacabada y que no especifica una instrumentación concreta, ha sido registrada por el Cuarteto Casals en su último disco para el sello Harmonia Mundi y supone la primera etapa de esta residenc</w:t>
      </w:r>
      <w:r w:rsidR="00A13FA4">
        <w:rPr>
          <w:rFonts w:ascii="Arial" w:hAnsi="Arial" w:cs="Arial"/>
          <w:sz w:val="24"/>
          <w:szCs w:val="13"/>
          <w:shd w:val="clear" w:color="auto" w:fill="FFFFFF"/>
          <w:lang w:eastAsia="es-ES_tradnl"/>
        </w:rPr>
        <w:t>ia a lo largo de esta temporada, e</w:t>
      </w:r>
      <w:r w:rsidR="00A13FA4" w:rsidRPr="00A13FA4">
        <w:rPr>
          <w:rFonts w:ascii="Arial" w:hAnsi="Arial" w:cs="Arial"/>
          <w:sz w:val="24"/>
          <w:szCs w:val="13"/>
          <w:shd w:val="clear" w:color="auto" w:fill="FFFFFF"/>
          <w:lang w:eastAsia="es-ES_tradnl"/>
        </w:rPr>
        <w:t>n coproducción con el Centro Nacional de Difusión Musical</w:t>
      </w:r>
      <w:r w:rsidR="00E61D1B">
        <w:rPr>
          <w:rFonts w:ascii="Arial" w:hAnsi="Arial" w:cs="Arial"/>
          <w:sz w:val="24"/>
          <w:szCs w:val="13"/>
          <w:shd w:val="clear" w:color="auto" w:fill="FFFFFF"/>
          <w:lang w:eastAsia="es-ES_tradnl"/>
        </w:rPr>
        <w:t>.</w:t>
      </w:r>
    </w:p>
    <w:p w14:paraId="29A7E176" w14:textId="054C09BC" w:rsidR="00E61D1B" w:rsidRDefault="00E61D1B" w:rsidP="00E61D1B">
      <w:pPr>
        <w:spacing w:before="200" w:after="0" w:line="320" w:lineRule="exact"/>
        <w:jc w:val="both"/>
        <w:rPr>
          <w:rFonts w:ascii="Arial" w:hAnsi="Arial" w:cs="Arial"/>
          <w:sz w:val="24"/>
          <w:szCs w:val="13"/>
          <w:shd w:val="clear" w:color="auto" w:fill="FFFFFF"/>
          <w:lang w:eastAsia="es-ES_tradnl"/>
        </w:rPr>
      </w:pPr>
      <w:r w:rsidRPr="00E61D1B">
        <w:rPr>
          <w:rFonts w:ascii="Arial" w:hAnsi="Arial" w:cs="Arial"/>
          <w:sz w:val="24"/>
          <w:szCs w:val="13"/>
          <w:shd w:val="clear" w:color="auto" w:fill="FFFFFF"/>
          <w:lang w:eastAsia="es-ES_tradnl"/>
        </w:rPr>
        <w:t>El Cuarteto Casals se ha establecido como uno de los cuartetos de cuerda más</w:t>
      </w:r>
      <w:r>
        <w:rPr>
          <w:rFonts w:ascii="Arial" w:hAnsi="Arial" w:cs="Arial"/>
          <w:sz w:val="24"/>
          <w:szCs w:val="13"/>
          <w:shd w:val="clear" w:color="auto" w:fill="FFFFFF"/>
          <w:lang w:eastAsia="es-ES_tradnl"/>
        </w:rPr>
        <w:t xml:space="preserve"> </w:t>
      </w:r>
      <w:r w:rsidRPr="00E61D1B">
        <w:rPr>
          <w:rFonts w:ascii="Arial" w:hAnsi="Arial" w:cs="Arial"/>
          <w:sz w:val="24"/>
          <w:szCs w:val="13"/>
          <w:shd w:val="clear" w:color="auto" w:fill="FFFFFF"/>
          <w:lang w:eastAsia="es-ES_tradnl"/>
        </w:rPr>
        <w:t>importantes de su generación tras ganar los primeros premios en los Concursos</w:t>
      </w:r>
      <w:r>
        <w:rPr>
          <w:rFonts w:ascii="Arial" w:hAnsi="Arial" w:cs="Arial"/>
          <w:sz w:val="24"/>
          <w:szCs w:val="13"/>
          <w:shd w:val="clear" w:color="auto" w:fill="FFFFFF"/>
          <w:lang w:eastAsia="es-ES_tradnl"/>
        </w:rPr>
        <w:t xml:space="preserve"> </w:t>
      </w:r>
      <w:r w:rsidRPr="00E61D1B">
        <w:rPr>
          <w:rFonts w:ascii="Arial" w:hAnsi="Arial" w:cs="Arial"/>
          <w:sz w:val="24"/>
          <w:szCs w:val="13"/>
          <w:shd w:val="clear" w:color="auto" w:fill="FFFFFF"/>
          <w:lang w:eastAsia="es-ES_tradnl"/>
        </w:rPr>
        <w:t>Internacionales de Londres y Hamburgo. Es invitado con regularidad a los festivales y salas de conciertos más prestigiosos, como el Wigmore Hall de Londres,</w:t>
      </w:r>
      <w:r>
        <w:rPr>
          <w:rFonts w:ascii="Arial" w:hAnsi="Arial" w:cs="Arial"/>
          <w:sz w:val="24"/>
          <w:szCs w:val="13"/>
          <w:shd w:val="clear" w:color="auto" w:fill="FFFFFF"/>
          <w:lang w:eastAsia="es-ES_tradnl"/>
        </w:rPr>
        <w:t xml:space="preserve"> </w:t>
      </w:r>
      <w:r w:rsidRPr="00E61D1B">
        <w:rPr>
          <w:rFonts w:ascii="Arial" w:hAnsi="Arial" w:cs="Arial"/>
          <w:sz w:val="24"/>
          <w:szCs w:val="13"/>
          <w:shd w:val="clear" w:color="auto" w:fill="FFFFFF"/>
          <w:lang w:eastAsia="es-ES_tradnl"/>
        </w:rPr>
        <w:t>el Carnegie Hall de Nueva York, el Musikverein de Viena, la Filarmónica de Colonia,</w:t>
      </w:r>
      <w:r>
        <w:rPr>
          <w:rFonts w:ascii="Arial" w:hAnsi="Arial" w:cs="Arial"/>
          <w:sz w:val="24"/>
          <w:szCs w:val="13"/>
          <w:shd w:val="clear" w:color="auto" w:fill="FFFFFF"/>
          <w:lang w:eastAsia="es-ES_tradnl"/>
        </w:rPr>
        <w:t xml:space="preserve"> </w:t>
      </w:r>
      <w:r w:rsidRPr="00E61D1B">
        <w:rPr>
          <w:rFonts w:ascii="Arial" w:hAnsi="Arial" w:cs="Arial"/>
          <w:sz w:val="24"/>
          <w:szCs w:val="13"/>
          <w:shd w:val="clear" w:color="auto" w:fill="FFFFFF"/>
          <w:lang w:eastAsia="es-ES_tradnl"/>
        </w:rPr>
        <w:t xml:space="preserve">la Cité de la Musique de París, el Concertgebouw de Ámsterdam, la </w:t>
      </w:r>
      <w:r w:rsidRPr="00E61D1B">
        <w:rPr>
          <w:rFonts w:ascii="Arial" w:hAnsi="Arial" w:cs="Arial"/>
          <w:sz w:val="24"/>
          <w:szCs w:val="13"/>
          <w:shd w:val="clear" w:color="auto" w:fill="FFFFFF"/>
          <w:lang w:eastAsia="es-ES_tradnl"/>
        </w:rPr>
        <w:lastRenderedPageBreak/>
        <w:t>Filarmónica de</w:t>
      </w:r>
      <w:r>
        <w:rPr>
          <w:rFonts w:ascii="Arial" w:hAnsi="Arial" w:cs="Arial"/>
          <w:sz w:val="24"/>
          <w:szCs w:val="13"/>
          <w:shd w:val="clear" w:color="auto" w:fill="FFFFFF"/>
          <w:lang w:eastAsia="es-ES_tradnl"/>
        </w:rPr>
        <w:t xml:space="preserve"> </w:t>
      </w:r>
      <w:r w:rsidRPr="00E61D1B">
        <w:rPr>
          <w:rFonts w:ascii="Arial" w:hAnsi="Arial" w:cs="Arial"/>
          <w:sz w:val="24"/>
          <w:szCs w:val="13"/>
          <w:shd w:val="clear" w:color="auto" w:fill="FFFFFF"/>
          <w:lang w:eastAsia="es-ES_tradnl"/>
        </w:rPr>
        <w:t>Berlín o la Schubertiada de Schwarzenberg.</w:t>
      </w:r>
      <w:r>
        <w:rPr>
          <w:rFonts w:ascii="Arial" w:hAnsi="Arial" w:cs="Arial"/>
          <w:sz w:val="24"/>
          <w:szCs w:val="13"/>
          <w:shd w:val="clear" w:color="auto" w:fill="FFFFFF"/>
          <w:lang w:eastAsia="es-ES_tradnl"/>
        </w:rPr>
        <w:t xml:space="preserve"> </w:t>
      </w:r>
      <w:r w:rsidRPr="00E61D1B">
        <w:rPr>
          <w:rFonts w:ascii="Arial" w:hAnsi="Arial" w:cs="Arial"/>
          <w:sz w:val="24"/>
          <w:szCs w:val="13"/>
          <w:shd w:val="clear" w:color="auto" w:fill="FFFFFF"/>
          <w:lang w:eastAsia="es-ES_tradnl"/>
        </w:rPr>
        <w:t>Su trayectoria ha sido reconocida por el Premio Nacional de Música en 2006</w:t>
      </w:r>
      <w:r>
        <w:rPr>
          <w:rFonts w:ascii="Arial" w:hAnsi="Arial" w:cs="Arial"/>
          <w:sz w:val="24"/>
          <w:szCs w:val="13"/>
          <w:shd w:val="clear" w:color="auto" w:fill="FFFFFF"/>
          <w:lang w:eastAsia="es-ES_tradnl"/>
        </w:rPr>
        <w:t xml:space="preserve"> </w:t>
      </w:r>
      <w:r w:rsidRPr="00E61D1B">
        <w:rPr>
          <w:rFonts w:ascii="Arial" w:hAnsi="Arial" w:cs="Arial"/>
          <w:sz w:val="24"/>
          <w:szCs w:val="13"/>
          <w:shd w:val="clear" w:color="auto" w:fill="FFFFFF"/>
          <w:lang w:eastAsia="es-ES_tradnl"/>
        </w:rPr>
        <w:t>y el Premio Ciudad de Barcelona en 2005.</w:t>
      </w:r>
    </w:p>
    <w:p w14:paraId="37064645" w14:textId="607F778A" w:rsidR="003F7DF1" w:rsidRDefault="003F7DF1" w:rsidP="003F7DF1">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Las entradas para este concierto, a la venta en las Taquillas del Centro Cultural Miguel Delibes y </w:t>
      </w:r>
      <w:r w:rsidR="00314F6E">
        <w:rPr>
          <w:rFonts w:ascii="Arial" w:hAnsi="Arial" w:cs="Arial"/>
          <w:sz w:val="24"/>
          <w:szCs w:val="13"/>
          <w:shd w:val="clear" w:color="auto" w:fill="FFFFFF"/>
          <w:lang w:eastAsia="es-ES_tradnl"/>
        </w:rPr>
        <w:t xml:space="preserve">en </w:t>
      </w:r>
      <w:r>
        <w:rPr>
          <w:rFonts w:ascii="Arial" w:hAnsi="Arial" w:cs="Arial"/>
          <w:sz w:val="24"/>
          <w:szCs w:val="13"/>
          <w:shd w:val="clear" w:color="auto" w:fill="FFFFFF"/>
          <w:lang w:eastAsia="es-ES_tradnl"/>
        </w:rPr>
        <w:t xml:space="preserve">la página web </w:t>
      </w:r>
      <w:hyperlink r:id="rId8" w:history="1">
        <w:r w:rsidRPr="00357425">
          <w:rPr>
            <w:rStyle w:val="Hipervnculo"/>
            <w:rFonts w:ascii="Arial" w:hAnsi="Arial" w:cs="Arial"/>
            <w:sz w:val="24"/>
            <w:szCs w:val="13"/>
            <w:shd w:val="clear" w:color="auto" w:fill="FFFFFF"/>
            <w:lang w:eastAsia="es-ES_tradnl"/>
          </w:rPr>
          <w:t>www.centroculturalmigueldelibes.com</w:t>
        </w:r>
      </w:hyperlink>
      <w:r>
        <w:rPr>
          <w:rFonts w:ascii="Arial" w:hAnsi="Arial" w:cs="Arial"/>
          <w:sz w:val="24"/>
          <w:szCs w:val="13"/>
          <w:shd w:val="clear" w:color="auto" w:fill="FFFFFF"/>
          <w:lang w:eastAsia="es-ES_tradnl"/>
        </w:rPr>
        <w:t xml:space="preserve">, cuentan con </w:t>
      </w:r>
      <w:r w:rsidRPr="003F7DF1">
        <w:rPr>
          <w:rFonts w:ascii="Arial" w:hAnsi="Arial" w:cs="Arial"/>
          <w:sz w:val="24"/>
          <w:szCs w:val="13"/>
          <w:shd w:val="clear" w:color="auto" w:fill="FFFFFF"/>
          <w:lang w:eastAsia="es-ES_tradnl"/>
        </w:rPr>
        <w:t>precios entre 15 y 20 euros</w:t>
      </w:r>
      <w:r>
        <w:rPr>
          <w:rFonts w:ascii="Arial" w:hAnsi="Arial" w:cs="Arial"/>
          <w:sz w:val="24"/>
          <w:szCs w:val="13"/>
          <w:shd w:val="clear" w:color="auto" w:fill="FFFFFF"/>
          <w:lang w:eastAsia="es-ES_tradnl"/>
        </w:rPr>
        <w:t xml:space="preserve">. </w:t>
      </w:r>
      <w:r w:rsidRPr="003F7DF1">
        <w:rPr>
          <w:rFonts w:ascii="Arial" w:hAnsi="Arial" w:cs="Arial"/>
          <w:sz w:val="24"/>
          <w:szCs w:val="13"/>
          <w:shd w:val="clear" w:color="auto" w:fill="FFFFFF"/>
          <w:lang w:eastAsia="es-ES_tradnl"/>
        </w:rPr>
        <w:t>También se contemplan descuentos para los colectivos de mayores de 65 años, desempleados, personas con discapacidad y familias numerosas, así como para estudiantes de música de Castilla y León.</w:t>
      </w:r>
    </w:p>
    <w:p w14:paraId="6579D708" w14:textId="61A496C1" w:rsidR="003F7DF1" w:rsidRPr="003F7DF1" w:rsidRDefault="003F7DF1" w:rsidP="003F7DF1">
      <w:pPr>
        <w:spacing w:before="200" w:after="0" w:line="320" w:lineRule="exact"/>
        <w:jc w:val="both"/>
        <w:rPr>
          <w:rFonts w:ascii="Arial" w:hAnsi="Arial" w:cs="Arial"/>
          <w:b/>
          <w:sz w:val="24"/>
          <w:szCs w:val="13"/>
          <w:shd w:val="clear" w:color="auto" w:fill="FFFFFF"/>
          <w:lang w:eastAsia="es-ES_tradnl"/>
        </w:rPr>
      </w:pPr>
      <w:r w:rsidRPr="003F7DF1">
        <w:rPr>
          <w:rFonts w:ascii="Arial" w:hAnsi="Arial" w:cs="Arial"/>
          <w:b/>
          <w:sz w:val="24"/>
          <w:szCs w:val="13"/>
          <w:shd w:val="clear" w:color="auto" w:fill="FFFFFF"/>
          <w:lang w:eastAsia="es-ES_tradnl"/>
        </w:rPr>
        <w:t>Próximos conciertos</w:t>
      </w:r>
    </w:p>
    <w:p w14:paraId="6D57A186" w14:textId="4A513A33" w:rsidR="00314F6E" w:rsidRPr="00314F6E" w:rsidRDefault="00AD0099" w:rsidP="00314F6E">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Tras el concierto del </w:t>
      </w:r>
      <w:r w:rsidR="00A13FA4">
        <w:rPr>
          <w:rFonts w:ascii="Arial" w:hAnsi="Arial" w:cs="Arial"/>
          <w:sz w:val="24"/>
          <w:szCs w:val="13"/>
          <w:shd w:val="clear" w:color="auto" w:fill="FFFFFF"/>
          <w:lang w:eastAsia="es-ES_tradnl"/>
        </w:rPr>
        <w:t>Cuarteto Casals, e</w:t>
      </w:r>
      <w:r w:rsidR="00314F6E">
        <w:rPr>
          <w:rFonts w:ascii="Arial" w:hAnsi="Arial" w:cs="Arial"/>
          <w:sz w:val="24"/>
          <w:szCs w:val="13"/>
          <w:shd w:val="clear" w:color="auto" w:fill="FFFFFF"/>
          <w:lang w:eastAsia="es-ES_tradnl"/>
        </w:rPr>
        <w:t xml:space="preserve">l II Ciclo de </w:t>
      </w:r>
      <w:r w:rsidR="00314F6E" w:rsidRPr="00314F6E">
        <w:rPr>
          <w:rFonts w:ascii="Arial" w:hAnsi="Arial" w:cs="Arial"/>
          <w:sz w:val="24"/>
          <w:szCs w:val="13"/>
          <w:shd w:val="clear" w:color="auto" w:fill="FFFFFF"/>
          <w:lang w:eastAsia="es-ES_tradnl"/>
        </w:rPr>
        <w:t xml:space="preserve">Recitales y Música de Cámara </w:t>
      </w:r>
      <w:r w:rsidR="00A13FA4">
        <w:rPr>
          <w:rFonts w:ascii="Arial" w:hAnsi="Arial" w:cs="Arial"/>
          <w:sz w:val="24"/>
          <w:szCs w:val="13"/>
          <w:shd w:val="clear" w:color="auto" w:fill="FFFFFF"/>
          <w:lang w:eastAsia="es-ES_tradnl"/>
        </w:rPr>
        <w:t>continuará con el concierto del</w:t>
      </w:r>
      <w:r w:rsidR="00314F6E" w:rsidRPr="00314F6E">
        <w:rPr>
          <w:rFonts w:ascii="Arial" w:hAnsi="Arial" w:cs="Arial"/>
          <w:sz w:val="24"/>
          <w:szCs w:val="13"/>
          <w:shd w:val="clear" w:color="auto" w:fill="FFFFFF"/>
          <w:lang w:eastAsia="es-ES_tradnl"/>
        </w:rPr>
        <w:t xml:space="preserve"> clarinetista sueco Martin Fröst, </w:t>
      </w:r>
      <w:r w:rsidR="00314F6E">
        <w:rPr>
          <w:rFonts w:ascii="Arial" w:hAnsi="Arial" w:cs="Arial"/>
          <w:sz w:val="24"/>
          <w:szCs w:val="13"/>
          <w:shd w:val="clear" w:color="auto" w:fill="FFFFFF"/>
          <w:lang w:eastAsia="es-ES_tradnl"/>
        </w:rPr>
        <w:t>t</w:t>
      </w:r>
      <w:r w:rsidR="00314F6E" w:rsidRPr="00314F6E">
        <w:rPr>
          <w:rFonts w:ascii="Arial" w:hAnsi="Arial" w:cs="Arial"/>
          <w:sz w:val="24"/>
          <w:szCs w:val="13"/>
          <w:shd w:val="clear" w:color="auto" w:fill="FFFFFF"/>
          <w:lang w:eastAsia="es-ES_tradnl"/>
        </w:rPr>
        <w:t xml:space="preserve">ambién artista en residencia para la presente temporada, </w:t>
      </w:r>
      <w:r w:rsidR="00A13FA4">
        <w:rPr>
          <w:rFonts w:ascii="Arial" w:hAnsi="Arial" w:cs="Arial"/>
          <w:sz w:val="24"/>
          <w:szCs w:val="13"/>
          <w:shd w:val="clear" w:color="auto" w:fill="FFFFFF"/>
          <w:lang w:eastAsia="es-ES_tradnl"/>
        </w:rPr>
        <w:t xml:space="preserve">que </w:t>
      </w:r>
      <w:r w:rsidR="00314F6E" w:rsidRPr="00314F6E">
        <w:rPr>
          <w:rFonts w:ascii="Arial" w:hAnsi="Arial" w:cs="Arial"/>
          <w:sz w:val="24"/>
          <w:szCs w:val="13"/>
          <w:shd w:val="clear" w:color="auto" w:fill="FFFFFF"/>
          <w:lang w:eastAsia="es-ES_tradnl"/>
        </w:rPr>
        <w:t>unirá fuerzas junto a instrumentistas de cuerda de la OSCyL el 21 de febrero. Interpretarán el famoso 'Quinteto con clarinete' de Wol</w:t>
      </w:r>
      <w:r w:rsidR="00171DDA">
        <w:rPr>
          <w:rFonts w:ascii="Arial" w:hAnsi="Arial" w:cs="Arial"/>
          <w:sz w:val="24"/>
          <w:szCs w:val="13"/>
          <w:shd w:val="clear" w:color="auto" w:fill="FFFFFF"/>
          <w:lang w:eastAsia="es-ES_tradnl"/>
        </w:rPr>
        <w:t>f</w:t>
      </w:r>
      <w:r w:rsidR="00314F6E" w:rsidRPr="00314F6E">
        <w:rPr>
          <w:rFonts w:ascii="Arial" w:hAnsi="Arial" w:cs="Arial"/>
          <w:sz w:val="24"/>
          <w:szCs w:val="13"/>
          <w:shd w:val="clear" w:color="auto" w:fill="FFFFFF"/>
          <w:lang w:eastAsia="es-ES_tradnl"/>
        </w:rPr>
        <w:t>gang Amadeus Mozart, así como una selección de su álbum 'Night Passages', con la participación de Sébastien Dubé al contrabajo.</w:t>
      </w:r>
    </w:p>
    <w:p w14:paraId="6B14472B" w14:textId="49477706" w:rsidR="00314F6E" w:rsidRPr="00314F6E" w:rsidRDefault="00314F6E" w:rsidP="00314F6E">
      <w:pPr>
        <w:spacing w:before="200" w:after="0" w:line="320" w:lineRule="exact"/>
        <w:jc w:val="both"/>
        <w:rPr>
          <w:rFonts w:ascii="Arial" w:hAnsi="Arial" w:cs="Arial"/>
          <w:sz w:val="24"/>
          <w:szCs w:val="13"/>
          <w:shd w:val="clear" w:color="auto" w:fill="FFFFFF"/>
          <w:lang w:eastAsia="es-ES_tradnl"/>
        </w:rPr>
      </w:pPr>
      <w:r w:rsidRPr="00314F6E">
        <w:rPr>
          <w:rFonts w:ascii="Arial" w:hAnsi="Arial" w:cs="Arial"/>
          <w:sz w:val="24"/>
          <w:szCs w:val="13"/>
          <w:shd w:val="clear" w:color="auto" w:fill="FFFFFF"/>
          <w:lang w:eastAsia="es-ES_tradnl"/>
        </w:rPr>
        <w:t>El 22 de marzo, un Ensemble de la  OSCyL dirigido por Jo</w:t>
      </w:r>
      <w:r w:rsidR="00171DDA">
        <w:rPr>
          <w:rFonts w:ascii="Arial" w:hAnsi="Arial" w:cs="Arial"/>
          <w:sz w:val="24"/>
          <w:szCs w:val="13"/>
          <w:shd w:val="clear" w:color="auto" w:fill="FFFFFF"/>
          <w:lang w:eastAsia="es-ES_tradnl"/>
        </w:rPr>
        <w:t>rdi</w:t>
      </w:r>
      <w:r w:rsidRPr="00314F6E">
        <w:rPr>
          <w:rFonts w:ascii="Arial" w:hAnsi="Arial" w:cs="Arial"/>
          <w:sz w:val="24"/>
          <w:szCs w:val="13"/>
          <w:shd w:val="clear" w:color="auto" w:fill="FFFFFF"/>
          <w:lang w:eastAsia="es-ES_tradnl"/>
        </w:rPr>
        <w:t xml:space="preserve"> Francés, ofrecerá una versión del 'Viaje de invierno de Schubert', escrita por Hans Zender y cantada por el tenor Werner Güra.</w:t>
      </w:r>
      <w:r>
        <w:rPr>
          <w:rFonts w:ascii="Arial" w:hAnsi="Arial" w:cs="Arial"/>
          <w:sz w:val="24"/>
          <w:szCs w:val="13"/>
          <w:shd w:val="clear" w:color="auto" w:fill="FFFFFF"/>
          <w:lang w:eastAsia="es-ES_tradnl"/>
        </w:rPr>
        <w:t xml:space="preserve"> E</w:t>
      </w:r>
      <w:r w:rsidRPr="00314F6E">
        <w:rPr>
          <w:rFonts w:ascii="Arial" w:hAnsi="Arial" w:cs="Arial"/>
          <w:sz w:val="24"/>
          <w:szCs w:val="13"/>
          <w:shd w:val="clear" w:color="auto" w:fill="FFFFFF"/>
          <w:lang w:eastAsia="es-ES_tradnl"/>
        </w:rPr>
        <w:t xml:space="preserve">l cuarteto de saxofones Kebyart, estará en el CCMD el 13 de abril, tras la gira que acaba de concluir por algunas de las salas más importantes de Europa, con un programa que ofrece un muestrario sonoro con la danza como eje central: desde el </w:t>
      </w:r>
      <w:r w:rsidR="00171DDA">
        <w:rPr>
          <w:rFonts w:ascii="Arial" w:hAnsi="Arial" w:cs="Arial"/>
          <w:sz w:val="24"/>
          <w:szCs w:val="13"/>
          <w:shd w:val="clear" w:color="auto" w:fill="FFFFFF"/>
          <w:lang w:eastAsia="es-ES_tradnl"/>
        </w:rPr>
        <w:t>b</w:t>
      </w:r>
      <w:r w:rsidRPr="00314F6E">
        <w:rPr>
          <w:rFonts w:ascii="Arial" w:hAnsi="Arial" w:cs="Arial"/>
          <w:sz w:val="24"/>
          <w:szCs w:val="13"/>
          <w:shd w:val="clear" w:color="auto" w:fill="FFFFFF"/>
          <w:lang w:eastAsia="es-ES_tradnl"/>
        </w:rPr>
        <w:t>arroco francés de Jean-Philippe Rameau, a la retrospectiva vanguardista hacia el estilo barroco realizada por Maurice Ravel.</w:t>
      </w:r>
    </w:p>
    <w:p w14:paraId="6F170841" w14:textId="3E356696" w:rsidR="003F7DF1" w:rsidRDefault="00314F6E" w:rsidP="00314F6E">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E</w:t>
      </w:r>
      <w:r w:rsidR="00AD0099">
        <w:rPr>
          <w:rFonts w:ascii="Arial" w:hAnsi="Arial" w:cs="Arial"/>
          <w:sz w:val="24"/>
          <w:szCs w:val="13"/>
          <w:shd w:val="clear" w:color="auto" w:fill="FFFFFF"/>
          <w:lang w:eastAsia="es-ES_tradnl"/>
        </w:rPr>
        <w:t xml:space="preserve">l </w:t>
      </w:r>
      <w:r w:rsidRPr="00314F6E">
        <w:rPr>
          <w:rFonts w:ascii="Arial" w:hAnsi="Arial" w:cs="Arial"/>
          <w:sz w:val="24"/>
          <w:szCs w:val="13"/>
          <w:shd w:val="clear" w:color="auto" w:fill="FFFFFF"/>
          <w:lang w:eastAsia="es-ES_tradnl"/>
        </w:rPr>
        <w:t xml:space="preserve">Cuarteto Casals ofrecerá </w:t>
      </w:r>
      <w:r>
        <w:rPr>
          <w:rFonts w:ascii="Arial" w:hAnsi="Arial" w:cs="Arial"/>
          <w:sz w:val="24"/>
          <w:szCs w:val="13"/>
          <w:shd w:val="clear" w:color="auto" w:fill="FFFFFF"/>
          <w:lang w:eastAsia="es-ES_tradnl"/>
        </w:rPr>
        <w:t>e</w:t>
      </w:r>
      <w:r w:rsidRPr="00314F6E">
        <w:rPr>
          <w:rFonts w:ascii="Arial" w:hAnsi="Arial" w:cs="Arial"/>
          <w:sz w:val="24"/>
          <w:szCs w:val="13"/>
          <w:shd w:val="clear" w:color="auto" w:fill="FFFFFF"/>
          <w:lang w:eastAsia="es-ES_tradnl"/>
        </w:rPr>
        <w:t>l 5 de mayo un recital que incluye el noveno de los cuartetos para cuerda de Dmitri Shostakóvich. En la segunda parte del programa, el Cuarteto Casals unirá fuerzas con veinte músicos de cuerda de la OSCyL para interpretar una de las grandes obras del repertorio: el gran Octeto, op. 20 de Felix Mendelssohn, en una versión extendida para veinticuatro músicos.</w:t>
      </w:r>
      <w:r>
        <w:rPr>
          <w:rFonts w:ascii="Arial" w:hAnsi="Arial" w:cs="Arial"/>
          <w:sz w:val="24"/>
          <w:szCs w:val="13"/>
          <w:shd w:val="clear" w:color="auto" w:fill="FFFFFF"/>
          <w:lang w:eastAsia="es-ES_tradnl"/>
        </w:rPr>
        <w:t xml:space="preserve"> E</w:t>
      </w:r>
      <w:r w:rsidRPr="00314F6E">
        <w:rPr>
          <w:rFonts w:ascii="Arial" w:hAnsi="Arial" w:cs="Arial"/>
          <w:sz w:val="24"/>
          <w:szCs w:val="13"/>
          <w:shd w:val="clear" w:color="auto" w:fill="FFFFFF"/>
          <w:lang w:eastAsia="es-ES_tradnl"/>
        </w:rPr>
        <w:t>l pianista argentino Nelson Goerner ofrecerá, el 18 de mayo, en formato de recital, un programa con obras de Georg Friedrich Händel, Robert Schumann, Serguéi Rajmáninov y Mili Balákirev.</w:t>
      </w:r>
      <w:r>
        <w:rPr>
          <w:rFonts w:ascii="Arial" w:hAnsi="Arial" w:cs="Arial"/>
          <w:sz w:val="24"/>
          <w:szCs w:val="13"/>
          <w:shd w:val="clear" w:color="auto" w:fill="FFFFFF"/>
          <w:lang w:eastAsia="es-ES_tradnl"/>
        </w:rPr>
        <w:t xml:space="preserve"> </w:t>
      </w:r>
      <w:r w:rsidRPr="00314F6E">
        <w:rPr>
          <w:rFonts w:ascii="Arial" w:hAnsi="Arial" w:cs="Arial"/>
          <w:sz w:val="24"/>
          <w:szCs w:val="13"/>
          <w:shd w:val="clear" w:color="auto" w:fill="FFFFFF"/>
          <w:lang w:eastAsia="es-ES_tradnl"/>
        </w:rPr>
        <w:t>El 1 de jun</w:t>
      </w:r>
      <w:r w:rsidR="00AD0099">
        <w:rPr>
          <w:rFonts w:ascii="Arial" w:hAnsi="Arial" w:cs="Arial"/>
          <w:sz w:val="24"/>
          <w:szCs w:val="13"/>
          <w:shd w:val="clear" w:color="auto" w:fill="FFFFFF"/>
          <w:lang w:eastAsia="es-ES_tradnl"/>
        </w:rPr>
        <w:t xml:space="preserve">io concluye la programación el </w:t>
      </w:r>
      <w:r w:rsidRPr="00314F6E">
        <w:rPr>
          <w:rFonts w:ascii="Arial" w:hAnsi="Arial" w:cs="Arial"/>
          <w:sz w:val="24"/>
          <w:szCs w:val="13"/>
          <w:shd w:val="clear" w:color="auto" w:fill="FFFFFF"/>
          <w:lang w:eastAsia="es-ES_tradnl"/>
        </w:rPr>
        <w:t>Cuarteto Quiroga</w:t>
      </w:r>
      <w:bookmarkStart w:id="2" w:name="_GoBack"/>
      <w:bookmarkEnd w:id="2"/>
      <w:r w:rsidRPr="00314F6E">
        <w:rPr>
          <w:rFonts w:ascii="Arial" w:hAnsi="Arial" w:cs="Arial"/>
          <w:sz w:val="24"/>
          <w:szCs w:val="13"/>
          <w:shd w:val="clear" w:color="auto" w:fill="FFFFFF"/>
          <w:lang w:eastAsia="es-ES_tradnl"/>
        </w:rPr>
        <w:t>, en la celebración de su vigésimo aniversario, y presentará una nueva obra de una de las compositoras referentes de la actualidad en nuestro país: Raquel García Tomás.</w:t>
      </w:r>
    </w:p>
    <w:sectPr w:rsidR="003F7DF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4F1F4" w14:textId="77777777" w:rsidR="003811CF" w:rsidRDefault="003811CF" w:rsidP="003811CF">
      <w:pPr>
        <w:spacing w:after="0" w:line="240" w:lineRule="auto"/>
      </w:pPr>
      <w:r>
        <w:separator/>
      </w:r>
    </w:p>
  </w:endnote>
  <w:endnote w:type="continuationSeparator" w:id="0">
    <w:p w14:paraId="547D520A" w14:textId="77777777" w:rsidR="003811CF" w:rsidRDefault="003811CF" w:rsidP="0038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wyn OT Light">
    <w:altName w:val="Corbel"/>
    <w:charset w:val="00"/>
    <w:family w:val="auto"/>
    <w:pitch w:val="variable"/>
    <w:sig w:usb0="00000001" w:usb1="4000204A"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1E68E" w14:textId="77777777" w:rsidR="003811CF" w:rsidRDefault="003811CF" w:rsidP="003811CF">
      <w:pPr>
        <w:spacing w:after="0" w:line="240" w:lineRule="auto"/>
      </w:pPr>
      <w:r>
        <w:separator/>
      </w:r>
    </w:p>
  </w:footnote>
  <w:footnote w:type="continuationSeparator" w:id="0">
    <w:p w14:paraId="7296E5C7" w14:textId="77777777" w:rsidR="003811CF" w:rsidRDefault="003811CF" w:rsidP="003811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Gonzalez Ferrero">
    <w15:presenceInfo w15:providerId="AD" w15:userId="S-1-5-21-2013365486-1763137450-1926495376-63840"/>
  </w15:person>
  <w15:person w15:author="Alejandra Torron Fariña">
    <w15:presenceInfo w15:providerId="AD" w15:userId="S-1-5-21-2013365486-1763137450-1926495376-41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1C7"/>
    <w:rsid w:val="0001558A"/>
    <w:rsid w:val="000233CE"/>
    <w:rsid w:val="00073FB2"/>
    <w:rsid w:val="000B0E8E"/>
    <w:rsid w:val="00171DDA"/>
    <w:rsid w:val="001B7F4F"/>
    <w:rsid w:val="002710D1"/>
    <w:rsid w:val="00302C29"/>
    <w:rsid w:val="00314F6E"/>
    <w:rsid w:val="003520F4"/>
    <w:rsid w:val="0035419E"/>
    <w:rsid w:val="003808C3"/>
    <w:rsid w:val="003811CF"/>
    <w:rsid w:val="003C22E8"/>
    <w:rsid w:val="003F5628"/>
    <w:rsid w:val="003F7DF1"/>
    <w:rsid w:val="00427D50"/>
    <w:rsid w:val="00496793"/>
    <w:rsid w:val="004C7C9B"/>
    <w:rsid w:val="00513B06"/>
    <w:rsid w:val="0052395B"/>
    <w:rsid w:val="00545A9D"/>
    <w:rsid w:val="00574250"/>
    <w:rsid w:val="005C3352"/>
    <w:rsid w:val="005D3BAF"/>
    <w:rsid w:val="005F3A49"/>
    <w:rsid w:val="0062323F"/>
    <w:rsid w:val="00625E2B"/>
    <w:rsid w:val="00697C01"/>
    <w:rsid w:val="006A5F55"/>
    <w:rsid w:val="006C7BDB"/>
    <w:rsid w:val="006F7A08"/>
    <w:rsid w:val="007335CA"/>
    <w:rsid w:val="007B1D2F"/>
    <w:rsid w:val="007D7352"/>
    <w:rsid w:val="00867C44"/>
    <w:rsid w:val="00883C57"/>
    <w:rsid w:val="008851C7"/>
    <w:rsid w:val="00936D31"/>
    <w:rsid w:val="009764C1"/>
    <w:rsid w:val="009D2EC0"/>
    <w:rsid w:val="00A06D73"/>
    <w:rsid w:val="00A13385"/>
    <w:rsid w:val="00A13FA4"/>
    <w:rsid w:val="00A241E3"/>
    <w:rsid w:val="00A46875"/>
    <w:rsid w:val="00AD0099"/>
    <w:rsid w:val="00AD2275"/>
    <w:rsid w:val="00B96B94"/>
    <w:rsid w:val="00BE0FC6"/>
    <w:rsid w:val="00C264ED"/>
    <w:rsid w:val="00C5047C"/>
    <w:rsid w:val="00CC6704"/>
    <w:rsid w:val="00D20618"/>
    <w:rsid w:val="00D22E61"/>
    <w:rsid w:val="00D4381D"/>
    <w:rsid w:val="00D8339E"/>
    <w:rsid w:val="00E0135E"/>
    <w:rsid w:val="00E4108F"/>
    <w:rsid w:val="00E61D1B"/>
    <w:rsid w:val="00E67DA4"/>
    <w:rsid w:val="00E9700E"/>
    <w:rsid w:val="00EC3BF0"/>
    <w:rsid w:val="00F13924"/>
    <w:rsid w:val="00F62693"/>
    <w:rsid w:val="00F649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66C1"/>
  <w15:chartTrackingRefBased/>
  <w15:docId w15:val="{C764E6C2-DF76-4B99-B505-7316A6F4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51C7"/>
    <w:pPr>
      <w:spacing w:after="200" w:line="240" w:lineRule="auto"/>
      <w:ind w:left="720"/>
      <w:contextualSpacing/>
      <w:jc w:val="both"/>
    </w:pPr>
    <w:rPr>
      <w:rFonts w:ascii="Arial" w:hAnsi="Arial"/>
      <w:szCs w:val="24"/>
      <w:lang w:val="es-ES_tradnl"/>
    </w:rPr>
  </w:style>
  <w:style w:type="paragraph" w:styleId="Encabezado">
    <w:name w:val="header"/>
    <w:basedOn w:val="Normal"/>
    <w:link w:val="EncabezadoCar"/>
    <w:uiPriority w:val="99"/>
    <w:unhideWhenUsed/>
    <w:rsid w:val="003811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11CF"/>
  </w:style>
  <w:style w:type="paragraph" w:styleId="Piedepgina">
    <w:name w:val="footer"/>
    <w:basedOn w:val="Normal"/>
    <w:link w:val="PiedepginaCar"/>
    <w:uiPriority w:val="99"/>
    <w:unhideWhenUsed/>
    <w:rsid w:val="003811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11CF"/>
  </w:style>
  <w:style w:type="character" w:styleId="Hipervnculo">
    <w:name w:val="Hyperlink"/>
    <w:basedOn w:val="Fuentedeprrafopredeter"/>
    <w:uiPriority w:val="99"/>
    <w:unhideWhenUsed/>
    <w:rsid w:val="00A468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roculturalmigueldelibe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718</Words>
  <Characters>3955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4664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Torron Fariña</dc:creator>
  <cp:keywords/>
  <dc:description/>
  <cp:lastModifiedBy>Gustavo Hernandez Villanueva</cp:lastModifiedBy>
  <cp:revision>9</cp:revision>
  <dcterms:created xsi:type="dcterms:W3CDTF">2023-10-02T10:08:00Z</dcterms:created>
  <dcterms:modified xsi:type="dcterms:W3CDTF">2024-01-08T11:20:00Z</dcterms:modified>
</cp:coreProperties>
</file>