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61AB6D88" w:rsidR="008851C7" w:rsidRPr="0083748B" w:rsidRDefault="003B73DA" w:rsidP="008851C7">
      <w:pPr>
        <w:spacing w:before="400" w:after="0"/>
        <w:jc w:val="right"/>
        <w:rPr>
          <w:rFonts w:ascii="Alwyn OT Light" w:hAnsi="Alwyn OT Light"/>
          <w:sz w:val="20"/>
        </w:rPr>
      </w:pPr>
      <w:r>
        <w:rPr>
          <w:rFonts w:ascii="Alwyn OT Light" w:hAnsi="Alwyn OT Light"/>
          <w:sz w:val="20"/>
        </w:rPr>
        <w:t>20</w:t>
      </w:r>
      <w:r w:rsidR="00A307A3">
        <w:rPr>
          <w:rFonts w:ascii="Alwyn OT Light" w:hAnsi="Alwyn OT Light"/>
          <w:sz w:val="20"/>
        </w:rPr>
        <w:t>/</w:t>
      </w:r>
      <w:r w:rsidR="008851C7" w:rsidRPr="0083748B">
        <w:rPr>
          <w:rFonts w:ascii="Alwyn OT Light" w:hAnsi="Alwyn OT Light"/>
          <w:sz w:val="20"/>
        </w:rPr>
        <w:t>0</w:t>
      </w:r>
      <w:r>
        <w:rPr>
          <w:rFonts w:ascii="Alwyn OT Light" w:hAnsi="Alwyn OT Light"/>
          <w:sz w:val="20"/>
        </w:rPr>
        <w:t>6</w:t>
      </w:r>
      <w:r w:rsidR="008851C7" w:rsidRPr="0083748B">
        <w:rPr>
          <w:rFonts w:ascii="Alwyn OT Light" w:hAnsi="Alwyn OT Light"/>
          <w:sz w:val="20"/>
        </w:rPr>
        <w:t>/</w:t>
      </w:r>
      <w:r w:rsidR="00603D9F">
        <w:rPr>
          <w:rFonts w:ascii="Alwyn OT Light" w:hAnsi="Alwyn OT Light"/>
          <w:sz w:val="20"/>
        </w:rPr>
        <w:t>202</w:t>
      </w:r>
      <w:r w:rsidR="000C36BB">
        <w:rPr>
          <w:rFonts w:ascii="Alwyn OT Light" w:hAnsi="Alwyn OT Light"/>
          <w:sz w:val="20"/>
        </w:rPr>
        <w:t>3</w:t>
      </w:r>
    </w:p>
    <w:p w14:paraId="6C4ADB19" w14:textId="5A90645B" w:rsidR="003B73DA" w:rsidRPr="003B73DA" w:rsidRDefault="003775D6" w:rsidP="003B73DA">
      <w:pPr>
        <w:spacing w:before="600" w:after="0" w:line="440" w:lineRule="exact"/>
        <w:jc w:val="both"/>
        <w:rPr>
          <w:rFonts w:ascii="Arial Narrow" w:hAnsi="Arial Narrow"/>
          <w:b/>
          <w:sz w:val="40"/>
          <w:szCs w:val="13"/>
          <w:shd w:val="clear" w:color="auto" w:fill="FFFFFF"/>
          <w:lang w:eastAsia="es-ES_tradnl"/>
        </w:rPr>
      </w:pPr>
      <w:r>
        <w:rPr>
          <w:rFonts w:ascii="Arial Narrow" w:hAnsi="Arial Narrow"/>
          <w:b/>
          <w:sz w:val="40"/>
          <w:szCs w:val="13"/>
          <w:shd w:val="clear" w:color="auto" w:fill="FFFFFF"/>
          <w:lang w:eastAsia="es-ES_tradnl"/>
        </w:rPr>
        <w:t xml:space="preserve">El Centro Cultural Miguel Delibes acoge </w:t>
      </w:r>
      <w:r w:rsidR="003B73DA">
        <w:rPr>
          <w:rFonts w:ascii="Arial Narrow" w:hAnsi="Arial Narrow"/>
          <w:b/>
          <w:sz w:val="40"/>
          <w:szCs w:val="13"/>
          <w:shd w:val="clear" w:color="auto" w:fill="FFFFFF"/>
          <w:lang w:eastAsia="es-ES_tradnl"/>
        </w:rPr>
        <w:t>mañana el concierto de la Orquesta Sinfónica del Conservatorio Superior de Música de Castilla y León dirigida Alejando Posada</w:t>
      </w:r>
    </w:p>
    <w:p w14:paraId="0410E058" w14:textId="2EAC5794" w:rsidR="00BE483C" w:rsidRPr="00BE483C" w:rsidRDefault="00EF28F2" w:rsidP="003B73DA">
      <w:p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B2333F">
        <w:rPr>
          <w:rFonts w:ascii="Arial Narrow" w:hAnsi="Arial Narrow"/>
          <w:b/>
          <w:color w:val="404040" w:themeColor="text1" w:themeTint="BF"/>
          <w:sz w:val="28"/>
          <w:szCs w:val="13"/>
          <w:shd w:val="clear" w:color="auto" w:fill="FFFFFF"/>
          <w:lang w:eastAsia="es-ES_tradnl"/>
        </w:rPr>
        <w:t xml:space="preserve">La </w:t>
      </w:r>
      <w:r w:rsidR="000370FD">
        <w:rPr>
          <w:rFonts w:ascii="Arial Narrow" w:hAnsi="Arial Narrow"/>
          <w:b/>
          <w:color w:val="404040" w:themeColor="text1" w:themeTint="BF"/>
          <w:sz w:val="28"/>
          <w:szCs w:val="13"/>
          <w:shd w:val="clear" w:color="auto" w:fill="FFFFFF"/>
          <w:lang w:eastAsia="es-ES_tradnl"/>
        </w:rPr>
        <w:t xml:space="preserve">Sala Sinfónica del CCMD acoge el </w:t>
      </w:r>
      <w:r w:rsidR="003B73DA">
        <w:rPr>
          <w:rFonts w:ascii="Arial Narrow" w:hAnsi="Arial Narrow"/>
          <w:b/>
          <w:color w:val="404040" w:themeColor="text1" w:themeTint="BF"/>
          <w:sz w:val="28"/>
          <w:szCs w:val="13"/>
          <w:shd w:val="clear" w:color="auto" w:fill="FFFFFF"/>
          <w:lang w:eastAsia="es-ES_tradnl"/>
        </w:rPr>
        <w:t xml:space="preserve">concierto de la Orquesta Sinfónica del COSCYL, que interpretará obras de L.V. Beethoven, </w:t>
      </w:r>
      <w:r w:rsidR="003B73DA" w:rsidRPr="003B73DA">
        <w:rPr>
          <w:rFonts w:ascii="Arial Narrow" w:hAnsi="Arial Narrow"/>
          <w:b/>
          <w:color w:val="404040" w:themeColor="text1" w:themeTint="BF"/>
          <w:sz w:val="28"/>
          <w:szCs w:val="13"/>
          <w:shd w:val="clear" w:color="auto" w:fill="FFFFFF"/>
          <w:lang w:eastAsia="es-ES_tradnl"/>
        </w:rPr>
        <w:t>P. I. Tchaikovsky</w:t>
      </w:r>
      <w:r w:rsidR="003B73DA">
        <w:rPr>
          <w:rFonts w:ascii="Arial Narrow" w:hAnsi="Arial Narrow"/>
          <w:b/>
          <w:color w:val="404040" w:themeColor="text1" w:themeTint="BF"/>
          <w:sz w:val="28"/>
          <w:szCs w:val="13"/>
          <w:shd w:val="clear" w:color="auto" w:fill="FFFFFF"/>
          <w:lang w:eastAsia="es-ES_tradnl"/>
        </w:rPr>
        <w:t xml:space="preserve"> y A. Dvorak.</w:t>
      </w:r>
    </w:p>
    <w:p w14:paraId="050A4F82" w14:textId="46BC519D" w:rsidR="003B73DA" w:rsidRDefault="00421ADE" w:rsidP="00012B29">
      <w:pPr>
        <w:spacing w:before="200" w:after="0" w:line="320" w:lineRule="exact"/>
        <w:jc w:val="both"/>
        <w:rPr>
          <w:rFonts w:ascii="Arial" w:hAnsi="Arial" w:cs="Arial"/>
          <w:sz w:val="24"/>
          <w:szCs w:val="24"/>
          <w:shd w:val="clear" w:color="auto" w:fill="FFFFFF"/>
          <w:lang w:eastAsia="es-ES_tradnl"/>
        </w:rPr>
      </w:pPr>
      <w:r w:rsidRPr="00421ADE">
        <w:rPr>
          <w:rFonts w:ascii="Arial" w:hAnsi="Arial" w:cs="Arial"/>
          <w:sz w:val="24"/>
          <w:szCs w:val="24"/>
          <w:shd w:val="clear" w:color="auto" w:fill="FFFFFF"/>
          <w:lang w:eastAsia="es-ES_tradnl"/>
        </w:rPr>
        <w:t xml:space="preserve">El Centro Cultural Miguel Delibes </w:t>
      </w:r>
      <w:r w:rsidR="003B73DA">
        <w:rPr>
          <w:rFonts w:ascii="Arial" w:hAnsi="Arial" w:cs="Arial"/>
          <w:sz w:val="24"/>
          <w:szCs w:val="24"/>
          <w:shd w:val="clear" w:color="auto" w:fill="FFFFFF"/>
          <w:lang w:eastAsia="es-ES_tradnl"/>
        </w:rPr>
        <w:t>a</w:t>
      </w:r>
      <w:r w:rsidR="00012B29">
        <w:rPr>
          <w:rFonts w:ascii="Arial" w:hAnsi="Arial" w:cs="Arial"/>
          <w:sz w:val="24"/>
          <w:szCs w:val="24"/>
          <w:shd w:val="clear" w:color="auto" w:fill="FFFFFF"/>
          <w:lang w:eastAsia="es-ES_tradnl"/>
        </w:rPr>
        <w:t xml:space="preserve">coge </w:t>
      </w:r>
      <w:r w:rsidR="003B73DA">
        <w:rPr>
          <w:rFonts w:ascii="Arial" w:hAnsi="Arial" w:cs="Arial"/>
          <w:sz w:val="24"/>
          <w:szCs w:val="24"/>
          <w:shd w:val="clear" w:color="auto" w:fill="FFFFFF"/>
          <w:lang w:eastAsia="es-ES_tradnl"/>
        </w:rPr>
        <w:t xml:space="preserve">mañana miércoles 21 de junio a las 19:30 </w:t>
      </w:r>
      <w:r w:rsidR="00F70B72">
        <w:rPr>
          <w:rFonts w:ascii="Arial" w:hAnsi="Arial" w:cs="Arial"/>
          <w:sz w:val="24"/>
          <w:szCs w:val="24"/>
          <w:shd w:val="clear" w:color="auto" w:fill="FFFFFF"/>
          <w:lang w:eastAsia="es-ES_tradnl"/>
        </w:rPr>
        <w:t>h</w:t>
      </w:r>
      <w:r w:rsidR="003B73DA">
        <w:rPr>
          <w:rFonts w:ascii="Arial" w:hAnsi="Arial" w:cs="Arial"/>
          <w:sz w:val="24"/>
          <w:szCs w:val="24"/>
          <w:shd w:val="clear" w:color="auto" w:fill="FFFFFF"/>
          <w:lang w:eastAsia="es-ES_tradnl"/>
        </w:rPr>
        <w:t xml:space="preserve">oras, </w:t>
      </w:r>
      <w:r w:rsidR="00012B29">
        <w:rPr>
          <w:rFonts w:ascii="Arial" w:hAnsi="Arial" w:cs="Arial"/>
          <w:sz w:val="24"/>
          <w:szCs w:val="24"/>
          <w:shd w:val="clear" w:color="auto" w:fill="FFFFFF"/>
          <w:lang w:eastAsia="es-ES_tradnl"/>
        </w:rPr>
        <w:t xml:space="preserve">en la Sala Sinfónica Jesús López Cobos, el </w:t>
      </w:r>
      <w:r w:rsidR="003B73DA">
        <w:rPr>
          <w:rFonts w:ascii="Arial" w:hAnsi="Arial" w:cs="Arial"/>
          <w:sz w:val="24"/>
          <w:szCs w:val="24"/>
          <w:shd w:val="clear" w:color="auto" w:fill="FFFFFF"/>
          <w:lang w:eastAsia="es-ES_tradnl"/>
        </w:rPr>
        <w:t>concierto de la Orquesta Sinfónica del Conservatorio Superior de Música de Castilla y León, con sede en Salamanca. El concierto estará dirigido por el maestro colombiano Alejandro Posada, que volverá al pódium del Centro Cultural Miguel Delibes, que ya ocupó como director titular de la OSCyL durante los años 2002 a 2008.</w:t>
      </w:r>
    </w:p>
    <w:p w14:paraId="03A42088" w14:textId="3C02DF94" w:rsidR="003B73DA" w:rsidRDefault="003B73DA" w:rsidP="003B73DA">
      <w:pPr>
        <w:spacing w:before="200" w:after="0" w:line="320" w:lineRule="exact"/>
        <w:jc w:val="both"/>
        <w:rPr>
          <w:rFonts w:ascii="Arial" w:hAnsi="Arial" w:cs="Arial"/>
          <w:sz w:val="24"/>
          <w:szCs w:val="24"/>
          <w:shd w:val="clear" w:color="auto" w:fill="FFFFFF"/>
          <w:lang w:eastAsia="es-ES_tradnl"/>
        </w:rPr>
      </w:pPr>
      <w:r>
        <w:rPr>
          <w:rFonts w:ascii="Arial" w:hAnsi="Arial" w:cs="Arial"/>
          <w:sz w:val="24"/>
          <w:szCs w:val="24"/>
          <w:shd w:val="clear" w:color="auto" w:fill="FFFFFF"/>
          <w:lang w:eastAsia="es-ES_tradnl"/>
        </w:rPr>
        <w:t xml:space="preserve">La </w:t>
      </w:r>
      <w:r w:rsidRPr="003B73DA">
        <w:rPr>
          <w:rFonts w:ascii="Arial" w:hAnsi="Arial" w:cs="Arial"/>
          <w:sz w:val="24"/>
          <w:szCs w:val="24"/>
          <w:shd w:val="clear" w:color="auto" w:fill="FFFFFF"/>
          <w:lang w:eastAsia="es-ES_tradnl"/>
        </w:rPr>
        <w:t>Orquesta Sinfónica del Conservatorio Superior de Música de Castilla y León</w:t>
      </w:r>
      <w:r>
        <w:rPr>
          <w:rFonts w:ascii="Arial" w:hAnsi="Arial" w:cs="Arial"/>
          <w:sz w:val="24"/>
          <w:szCs w:val="24"/>
          <w:shd w:val="clear" w:color="auto" w:fill="FFFFFF"/>
          <w:lang w:eastAsia="es-ES_tradnl"/>
        </w:rPr>
        <w:t>, ofrecerá un programa compuesto por</w:t>
      </w:r>
      <w:r w:rsidRPr="003B73DA">
        <w:rPr>
          <w:rFonts w:ascii="Arial" w:hAnsi="Arial" w:cs="Arial"/>
          <w:sz w:val="24"/>
          <w:szCs w:val="24"/>
          <w:shd w:val="clear" w:color="auto" w:fill="FFFFFF"/>
          <w:lang w:eastAsia="es-ES_tradnl"/>
        </w:rPr>
        <w:t xml:space="preserve"> </w:t>
      </w:r>
      <w:r w:rsidRPr="003B73DA">
        <w:rPr>
          <w:rFonts w:ascii="Arial" w:hAnsi="Arial" w:cs="Arial"/>
          <w:i/>
          <w:sz w:val="24"/>
          <w:szCs w:val="24"/>
          <w:shd w:val="clear" w:color="auto" w:fill="FFFFFF"/>
          <w:lang w:eastAsia="es-ES_tradnl"/>
        </w:rPr>
        <w:t>‘Obertura Leonora III’</w:t>
      </w:r>
      <w:r>
        <w:rPr>
          <w:rFonts w:ascii="Arial" w:hAnsi="Arial" w:cs="Arial"/>
          <w:sz w:val="24"/>
          <w:szCs w:val="24"/>
          <w:shd w:val="clear" w:color="auto" w:fill="FFFFFF"/>
          <w:lang w:eastAsia="es-ES_tradnl"/>
        </w:rPr>
        <w:t xml:space="preserve"> de </w:t>
      </w:r>
      <w:r w:rsidRPr="003B73DA">
        <w:rPr>
          <w:rFonts w:ascii="Arial" w:hAnsi="Arial" w:cs="Arial"/>
          <w:sz w:val="24"/>
          <w:szCs w:val="24"/>
          <w:shd w:val="clear" w:color="auto" w:fill="FFFFFF"/>
          <w:lang w:eastAsia="es-ES_tradnl"/>
        </w:rPr>
        <w:t>L.V. Beethoven</w:t>
      </w:r>
      <w:r>
        <w:rPr>
          <w:rFonts w:ascii="Arial" w:hAnsi="Arial" w:cs="Arial"/>
          <w:sz w:val="24"/>
          <w:szCs w:val="24"/>
          <w:shd w:val="clear" w:color="auto" w:fill="FFFFFF"/>
          <w:lang w:eastAsia="es-ES_tradnl"/>
        </w:rPr>
        <w:t xml:space="preserve">; </w:t>
      </w:r>
      <w:r w:rsidRPr="003B73DA">
        <w:rPr>
          <w:rFonts w:ascii="Arial" w:hAnsi="Arial" w:cs="Arial"/>
          <w:i/>
          <w:sz w:val="24"/>
          <w:szCs w:val="24"/>
          <w:shd w:val="clear" w:color="auto" w:fill="FFFFFF"/>
          <w:lang w:eastAsia="es-ES_tradnl"/>
        </w:rPr>
        <w:t>‘Romeo y Julieta’</w:t>
      </w:r>
      <w:r>
        <w:rPr>
          <w:rFonts w:ascii="Arial" w:hAnsi="Arial" w:cs="Arial"/>
          <w:sz w:val="24"/>
          <w:szCs w:val="24"/>
          <w:shd w:val="clear" w:color="auto" w:fill="FFFFFF"/>
          <w:lang w:eastAsia="es-ES_tradnl"/>
        </w:rPr>
        <w:t xml:space="preserve"> de </w:t>
      </w:r>
      <w:r w:rsidRPr="003B73DA">
        <w:rPr>
          <w:rFonts w:ascii="Arial" w:hAnsi="Arial" w:cs="Arial"/>
          <w:sz w:val="24"/>
          <w:szCs w:val="24"/>
          <w:shd w:val="clear" w:color="auto" w:fill="FFFFFF"/>
          <w:lang w:eastAsia="es-ES_tradnl"/>
        </w:rPr>
        <w:t>P. I. Tchaikovsky</w:t>
      </w:r>
      <w:r>
        <w:rPr>
          <w:rFonts w:ascii="Arial" w:hAnsi="Arial" w:cs="Arial"/>
          <w:sz w:val="24"/>
          <w:szCs w:val="24"/>
          <w:shd w:val="clear" w:color="auto" w:fill="FFFFFF"/>
          <w:lang w:eastAsia="es-ES_tradnl"/>
        </w:rPr>
        <w:t xml:space="preserve"> y la </w:t>
      </w:r>
      <w:r w:rsidRPr="003B73DA">
        <w:rPr>
          <w:rFonts w:ascii="Arial" w:hAnsi="Arial" w:cs="Arial"/>
          <w:i/>
          <w:sz w:val="24"/>
          <w:szCs w:val="24"/>
          <w:shd w:val="clear" w:color="auto" w:fill="FFFFFF"/>
          <w:lang w:eastAsia="es-ES_tradnl"/>
        </w:rPr>
        <w:t>‘8ª Sinfonía’</w:t>
      </w:r>
      <w:r>
        <w:rPr>
          <w:rFonts w:ascii="Arial" w:hAnsi="Arial" w:cs="Arial"/>
          <w:sz w:val="24"/>
          <w:szCs w:val="24"/>
          <w:shd w:val="clear" w:color="auto" w:fill="FFFFFF"/>
          <w:lang w:eastAsia="es-ES_tradnl"/>
        </w:rPr>
        <w:t xml:space="preserve"> de </w:t>
      </w:r>
      <w:r w:rsidRPr="003B73DA">
        <w:rPr>
          <w:rFonts w:ascii="Arial" w:hAnsi="Arial" w:cs="Arial"/>
          <w:sz w:val="24"/>
          <w:szCs w:val="24"/>
          <w:shd w:val="clear" w:color="auto" w:fill="FFFFFF"/>
          <w:lang w:eastAsia="es-ES_tradnl"/>
        </w:rPr>
        <w:t>A. Dvorak</w:t>
      </w:r>
      <w:r>
        <w:rPr>
          <w:rFonts w:ascii="Arial" w:hAnsi="Arial" w:cs="Arial"/>
          <w:sz w:val="24"/>
          <w:szCs w:val="24"/>
          <w:shd w:val="clear" w:color="auto" w:fill="FFFFFF"/>
          <w:lang w:eastAsia="es-ES_tradnl"/>
        </w:rPr>
        <w:t>.</w:t>
      </w:r>
    </w:p>
    <w:p w14:paraId="381D35A9" w14:textId="650BC954" w:rsidR="00F70B72" w:rsidRDefault="00F70B72" w:rsidP="003B73DA">
      <w:pPr>
        <w:spacing w:before="200" w:after="0" w:line="320" w:lineRule="exact"/>
        <w:jc w:val="both"/>
        <w:rPr>
          <w:rFonts w:ascii="Arial" w:hAnsi="Arial" w:cs="Arial"/>
          <w:sz w:val="24"/>
          <w:szCs w:val="24"/>
          <w:shd w:val="clear" w:color="auto" w:fill="FFFFFF"/>
          <w:lang w:eastAsia="es-ES_tradnl"/>
        </w:rPr>
      </w:pPr>
      <w:r>
        <w:rPr>
          <w:rFonts w:ascii="Arial" w:hAnsi="Arial" w:cs="Arial"/>
          <w:sz w:val="24"/>
          <w:szCs w:val="24"/>
          <w:shd w:val="clear" w:color="auto" w:fill="FFFFFF"/>
          <w:lang w:eastAsia="es-ES_tradnl"/>
        </w:rPr>
        <w:t xml:space="preserve">La organización del concierto es </w:t>
      </w:r>
      <w:r w:rsidRPr="00F70B72">
        <w:rPr>
          <w:rFonts w:ascii="Arial" w:hAnsi="Arial" w:cs="Arial"/>
          <w:sz w:val="24"/>
          <w:szCs w:val="24"/>
          <w:shd w:val="clear" w:color="auto" w:fill="FFFFFF"/>
          <w:lang w:eastAsia="es-ES_tradnl"/>
        </w:rPr>
        <w:t>fruto de la estrecha colaboración entre el Conservatorio y la Consejería de Cultura, Turismo y Deporte</w:t>
      </w:r>
      <w:r>
        <w:rPr>
          <w:rFonts w:ascii="Arial" w:hAnsi="Arial" w:cs="Arial"/>
          <w:sz w:val="24"/>
          <w:szCs w:val="24"/>
          <w:shd w:val="clear" w:color="auto" w:fill="FFFFFF"/>
          <w:lang w:eastAsia="es-ES_tradnl"/>
        </w:rPr>
        <w:t xml:space="preserve"> de la Junta de Castilla y León, con el objetivo de promocionar las iniciativas culturales y el talento joven de la Comunidad.</w:t>
      </w:r>
      <w:bookmarkStart w:id="2" w:name="_GoBack"/>
      <w:bookmarkEnd w:id="2"/>
    </w:p>
    <w:p w14:paraId="3E1FF04A" w14:textId="77777777" w:rsidR="00E26309" w:rsidRPr="00E26309" w:rsidRDefault="00E26309" w:rsidP="00E26309">
      <w:pPr>
        <w:spacing w:before="200" w:after="0" w:line="320" w:lineRule="exact"/>
        <w:jc w:val="both"/>
        <w:rPr>
          <w:rFonts w:ascii="Arial" w:hAnsi="Arial" w:cs="Arial"/>
          <w:b/>
          <w:sz w:val="24"/>
          <w:szCs w:val="24"/>
          <w:shd w:val="clear" w:color="auto" w:fill="FFFFFF"/>
          <w:lang w:eastAsia="es-ES_tradnl"/>
        </w:rPr>
      </w:pPr>
      <w:r w:rsidRPr="00E26309">
        <w:rPr>
          <w:rFonts w:ascii="Arial" w:hAnsi="Arial" w:cs="Arial"/>
          <w:b/>
          <w:sz w:val="24"/>
          <w:szCs w:val="24"/>
          <w:shd w:val="clear" w:color="auto" w:fill="FFFFFF"/>
          <w:lang w:eastAsia="es-ES_tradnl"/>
        </w:rPr>
        <w:t>Orquesta Sinfónica del COSCYL</w:t>
      </w:r>
    </w:p>
    <w:p w14:paraId="0801BF29" w14:textId="77777777" w:rsidR="00E26309" w:rsidRDefault="00E26309" w:rsidP="00E26309">
      <w:pPr>
        <w:spacing w:before="200" w:after="0" w:line="320" w:lineRule="exact"/>
        <w:jc w:val="both"/>
        <w:rPr>
          <w:rFonts w:ascii="Arial" w:hAnsi="Arial" w:cs="Arial"/>
          <w:sz w:val="24"/>
          <w:szCs w:val="24"/>
          <w:shd w:val="clear" w:color="auto" w:fill="FFFFFF"/>
          <w:lang w:eastAsia="es-ES_tradnl"/>
        </w:rPr>
      </w:pPr>
      <w:r w:rsidRPr="00E26309">
        <w:rPr>
          <w:rFonts w:ascii="Arial" w:hAnsi="Arial" w:cs="Arial"/>
          <w:sz w:val="24"/>
          <w:szCs w:val="24"/>
          <w:shd w:val="clear" w:color="auto" w:fill="FFFFFF"/>
          <w:lang w:eastAsia="es-ES_tradnl"/>
        </w:rPr>
        <w:t xml:space="preserve">El Conservatorio Superior de Música de Castilla y León optó hace años por presentar su trabajo públicamente y que la labor callada de tantas y tantas horas de trabajo tuviera una recompensa para propios y extraños, lo que ha permitido que la Orquesta haya presentado sus frutos en distintos auditorios de la Comunidad de Castilla y León y especialmente en Salamanca, así como en el Teatro Monumental de Madrid y en L’Auditori de Barcelona. </w:t>
      </w:r>
    </w:p>
    <w:p w14:paraId="6E576679" w14:textId="460F47E2" w:rsidR="00E26309" w:rsidRDefault="00E26309" w:rsidP="00E26309">
      <w:pPr>
        <w:spacing w:before="200" w:after="0" w:line="320" w:lineRule="exact"/>
        <w:jc w:val="both"/>
        <w:rPr>
          <w:rFonts w:ascii="Arial" w:hAnsi="Arial" w:cs="Arial"/>
          <w:sz w:val="24"/>
          <w:szCs w:val="24"/>
          <w:shd w:val="clear" w:color="auto" w:fill="FFFFFF"/>
          <w:lang w:eastAsia="es-ES_tradnl"/>
        </w:rPr>
      </w:pPr>
      <w:r w:rsidRPr="00E26309">
        <w:rPr>
          <w:rFonts w:ascii="Arial" w:hAnsi="Arial" w:cs="Arial"/>
          <w:sz w:val="24"/>
          <w:szCs w:val="24"/>
          <w:shd w:val="clear" w:color="auto" w:fill="FFFFFF"/>
          <w:lang w:eastAsia="es-ES_tradnl"/>
        </w:rPr>
        <w:t xml:space="preserve">Bajo la batuta del maestro Lutz Köhler, la orquesta ha interpretado en sus primeros años con gran éxito obras de Schubert, Mozart, Brahms, Beethoven, Tchaikovsky, Mendelssohn, Bach, Webern, Haydn, Elgar, Sibelius, Copland, </w:t>
      </w:r>
      <w:r w:rsidRPr="00E26309">
        <w:rPr>
          <w:rFonts w:ascii="Arial" w:hAnsi="Arial" w:cs="Arial"/>
          <w:sz w:val="24"/>
          <w:szCs w:val="24"/>
          <w:shd w:val="clear" w:color="auto" w:fill="FFFFFF"/>
          <w:lang w:eastAsia="es-ES_tradnl"/>
        </w:rPr>
        <w:lastRenderedPageBreak/>
        <w:t>Dvorák o Bartók en los principales auditorios de España. En junio de 2006, y como relevante novedad, la Orquesta fue dirigida por Pablo González. Desde entonces se han alternado en el podio el propio maestro Lutz Köhler, y otros directores invitados. Así, los estudiantes han tenido la oportunidad de conocer directores de la talla de Pablo González, Philippe Bach, Florian Donderer, Donald Portnoy, Wolfgang Kurz, Rubén Gimeno, Marzena Diakun, Konrad von Abel, Jaap ter Linden, Miguel Guerra o Debora Waldman, abarcando un gran repertorio y profundizando en diferentes maneras de abordar la música y el trabajo orquestal.</w:t>
      </w:r>
    </w:p>
    <w:p w14:paraId="39DDABE9" w14:textId="7247F6A6" w:rsidR="00E26309" w:rsidRPr="00E26309" w:rsidRDefault="00E26309" w:rsidP="00E26309">
      <w:pPr>
        <w:spacing w:before="200" w:after="0" w:line="320" w:lineRule="exact"/>
        <w:jc w:val="both"/>
        <w:rPr>
          <w:rFonts w:ascii="Arial" w:hAnsi="Arial" w:cs="Arial"/>
          <w:b/>
          <w:sz w:val="24"/>
          <w:szCs w:val="24"/>
          <w:shd w:val="clear" w:color="auto" w:fill="FFFFFF"/>
          <w:lang w:eastAsia="es-ES_tradnl"/>
        </w:rPr>
      </w:pPr>
      <w:r w:rsidRPr="00E26309">
        <w:rPr>
          <w:rFonts w:ascii="Arial" w:hAnsi="Arial" w:cs="Arial"/>
          <w:b/>
          <w:sz w:val="24"/>
          <w:szCs w:val="24"/>
          <w:shd w:val="clear" w:color="auto" w:fill="FFFFFF"/>
          <w:lang w:eastAsia="es-ES_tradnl"/>
        </w:rPr>
        <w:t>Alejandro Posada, director</w:t>
      </w:r>
    </w:p>
    <w:p w14:paraId="7C0FC663" w14:textId="369DE0D0" w:rsidR="00E26309" w:rsidRPr="00E26309" w:rsidRDefault="00E26309" w:rsidP="00E26309">
      <w:pPr>
        <w:spacing w:before="200" w:after="0" w:line="320" w:lineRule="exact"/>
        <w:jc w:val="both"/>
        <w:rPr>
          <w:rFonts w:ascii="Arial" w:hAnsi="Arial" w:cs="Arial"/>
          <w:sz w:val="24"/>
          <w:szCs w:val="24"/>
          <w:shd w:val="clear" w:color="auto" w:fill="FFFFFF"/>
          <w:lang w:eastAsia="es-ES_tradnl"/>
        </w:rPr>
      </w:pPr>
      <w:r>
        <w:rPr>
          <w:rFonts w:ascii="Arial" w:hAnsi="Arial" w:cs="Arial"/>
          <w:sz w:val="24"/>
          <w:szCs w:val="24"/>
          <w:shd w:val="clear" w:color="auto" w:fill="FFFFFF"/>
          <w:lang w:eastAsia="es-ES_tradnl"/>
        </w:rPr>
        <w:t>F</w:t>
      </w:r>
      <w:r w:rsidRPr="00E26309">
        <w:rPr>
          <w:rFonts w:ascii="Arial" w:hAnsi="Arial" w:cs="Arial"/>
          <w:sz w:val="24"/>
          <w:szCs w:val="24"/>
          <w:shd w:val="clear" w:color="auto" w:fill="FFFFFF"/>
          <w:lang w:eastAsia="es-ES_tradnl"/>
        </w:rPr>
        <w:t xml:space="preserve">undador y </w:t>
      </w:r>
      <w:r>
        <w:rPr>
          <w:rFonts w:ascii="Arial" w:hAnsi="Arial" w:cs="Arial"/>
          <w:sz w:val="24"/>
          <w:szCs w:val="24"/>
          <w:shd w:val="clear" w:color="auto" w:fill="FFFFFF"/>
          <w:lang w:eastAsia="es-ES_tradnl"/>
        </w:rPr>
        <w:t>D</w:t>
      </w:r>
      <w:r w:rsidRPr="00E26309">
        <w:rPr>
          <w:rFonts w:ascii="Arial" w:hAnsi="Arial" w:cs="Arial"/>
          <w:sz w:val="24"/>
          <w:szCs w:val="24"/>
          <w:shd w:val="clear" w:color="auto" w:fill="FFFFFF"/>
          <w:lang w:eastAsia="es-ES_tradnl"/>
        </w:rPr>
        <w:t>irector Artístico de Iberacademy - Academia Filarmóni</w:t>
      </w:r>
      <w:r>
        <w:rPr>
          <w:rFonts w:ascii="Arial" w:hAnsi="Arial" w:cs="Arial"/>
          <w:sz w:val="24"/>
          <w:szCs w:val="24"/>
          <w:shd w:val="clear" w:color="auto" w:fill="FFFFFF"/>
          <w:lang w:eastAsia="es-ES_tradnl"/>
        </w:rPr>
        <w:t xml:space="preserve">ca Iberoamericana, y además de ser Director Titular de la </w:t>
      </w:r>
      <w:r w:rsidRPr="00E26309">
        <w:rPr>
          <w:rFonts w:ascii="Arial" w:hAnsi="Arial" w:cs="Arial"/>
          <w:sz w:val="24"/>
          <w:szCs w:val="24"/>
          <w:shd w:val="clear" w:color="auto" w:fill="FFFFFF"/>
          <w:lang w:eastAsia="es-ES_tradnl"/>
        </w:rPr>
        <w:t>OSCyL</w:t>
      </w:r>
      <w:r>
        <w:rPr>
          <w:rFonts w:ascii="Arial" w:hAnsi="Arial" w:cs="Arial"/>
          <w:sz w:val="24"/>
          <w:szCs w:val="24"/>
          <w:shd w:val="clear" w:color="auto" w:fill="FFFFFF"/>
          <w:lang w:eastAsia="es-ES_tradnl"/>
        </w:rPr>
        <w:t xml:space="preserve"> durante los años 2002 a 2008, </w:t>
      </w:r>
      <w:r w:rsidRPr="00E26309">
        <w:rPr>
          <w:rFonts w:ascii="Arial" w:hAnsi="Arial" w:cs="Arial"/>
          <w:sz w:val="24"/>
          <w:szCs w:val="24"/>
          <w:shd w:val="clear" w:color="auto" w:fill="FFFFFF"/>
          <w:lang w:eastAsia="es-ES_tradnl"/>
        </w:rPr>
        <w:t>ha sido Director Titular de la Orquesta Filarmónica y de Cámara de Sarajevo (Bosnia-Herzegovina), Orquesta Ciudad de Baden (Austria) y de la Orquesta Nacional de su paí</w:t>
      </w:r>
      <w:r>
        <w:rPr>
          <w:rFonts w:ascii="Arial" w:hAnsi="Arial" w:cs="Arial"/>
          <w:sz w:val="24"/>
          <w:szCs w:val="24"/>
          <w:shd w:val="clear" w:color="auto" w:fill="FFFFFF"/>
          <w:lang w:eastAsia="es-ES_tradnl"/>
        </w:rPr>
        <w:t xml:space="preserve">s natal (Colombia), </w:t>
      </w:r>
      <w:r w:rsidRPr="00E26309">
        <w:rPr>
          <w:rFonts w:ascii="Arial" w:hAnsi="Arial" w:cs="Arial"/>
          <w:sz w:val="24"/>
          <w:szCs w:val="24"/>
          <w:shd w:val="clear" w:color="auto" w:fill="FFFFFF"/>
          <w:lang w:eastAsia="es-ES_tradnl"/>
        </w:rPr>
        <w:t>a la que estuvo vinculado durante más de diez años. Como Director Asociado, ha tenido bajo su batuta a la Orquesta Mozart de Viena y la Orquesta Filarmónica de Medellín. En 2009 el Congreso de la República de Colombia le confirió la orden de Caballero como reconocimiento a la labor desarrollada en beneficio de la Cultura Universal.</w:t>
      </w:r>
    </w:p>
    <w:p w14:paraId="33D0F4B1" w14:textId="68BF252B" w:rsidR="00E26309" w:rsidRDefault="00E26309" w:rsidP="00E26309">
      <w:pPr>
        <w:spacing w:before="200" w:after="0" w:line="320" w:lineRule="exact"/>
        <w:jc w:val="both"/>
        <w:rPr>
          <w:rFonts w:ascii="Arial" w:hAnsi="Arial" w:cs="Arial"/>
          <w:sz w:val="24"/>
          <w:szCs w:val="24"/>
          <w:shd w:val="clear" w:color="auto" w:fill="FFFFFF"/>
          <w:lang w:eastAsia="es-ES_tradnl"/>
        </w:rPr>
      </w:pPr>
      <w:r>
        <w:rPr>
          <w:rFonts w:ascii="Arial" w:hAnsi="Arial" w:cs="Arial"/>
          <w:sz w:val="24"/>
          <w:szCs w:val="24"/>
          <w:shd w:val="clear" w:color="auto" w:fill="FFFFFF"/>
          <w:lang w:eastAsia="es-ES_tradnl"/>
        </w:rPr>
        <w:t xml:space="preserve">Su compromiso </w:t>
      </w:r>
      <w:r w:rsidRPr="00E26309">
        <w:rPr>
          <w:rFonts w:ascii="Arial" w:hAnsi="Arial" w:cs="Arial"/>
          <w:sz w:val="24"/>
          <w:szCs w:val="24"/>
          <w:shd w:val="clear" w:color="auto" w:fill="FFFFFF"/>
          <w:lang w:eastAsia="es-ES_tradnl"/>
        </w:rPr>
        <w:t xml:space="preserve">con la juventud </w:t>
      </w:r>
      <w:r>
        <w:rPr>
          <w:rFonts w:ascii="Arial" w:hAnsi="Arial" w:cs="Arial"/>
          <w:sz w:val="24"/>
          <w:szCs w:val="24"/>
          <w:shd w:val="clear" w:color="auto" w:fill="FFFFFF"/>
          <w:lang w:eastAsia="es-ES_tradnl"/>
        </w:rPr>
        <w:t xml:space="preserve">y la educación en Colombia, </w:t>
      </w:r>
      <w:r w:rsidRPr="00E26309">
        <w:rPr>
          <w:rFonts w:ascii="Arial" w:hAnsi="Arial" w:cs="Arial"/>
          <w:sz w:val="24"/>
          <w:szCs w:val="24"/>
          <w:shd w:val="clear" w:color="auto" w:fill="FFFFFF"/>
          <w:lang w:eastAsia="es-ES_tradnl"/>
        </w:rPr>
        <w:t>lo ha llevado a involucrar organismos gubernamentales hasta lograr su implicación en proyectos que abarcan desde conciertos didácticos, hasta encuentros juveniles de práctica orquestal como los que realiza en colaboración con la OSCyL y la Orquesta Filarmónica de Medellín, quienes gracias a este proyecto han visto afianzar los lazos entre Europa y Latinoamérica y han permitido el desarrollo musical de muchos jóvenes Colombianos y Españoles.</w:t>
      </w:r>
    </w:p>
    <w:p w14:paraId="65AEBD64" w14:textId="77777777" w:rsidR="00E26309" w:rsidRPr="00E26309" w:rsidRDefault="00E26309" w:rsidP="00E26309">
      <w:pPr>
        <w:spacing w:before="200" w:after="0" w:line="320" w:lineRule="exact"/>
        <w:jc w:val="both"/>
        <w:rPr>
          <w:rFonts w:ascii="Arial" w:hAnsi="Arial" w:cs="Arial"/>
          <w:b/>
          <w:sz w:val="24"/>
          <w:szCs w:val="24"/>
          <w:shd w:val="clear" w:color="auto" w:fill="FFFFFF"/>
          <w:lang w:eastAsia="es-ES_tradnl"/>
        </w:rPr>
      </w:pPr>
      <w:r w:rsidRPr="00E26309">
        <w:rPr>
          <w:rFonts w:ascii="Arial" w:hAnsi="Arial" w:cs="Arial"/>
          <w:b/>
          <w:sz w:val="24"/>
          <w:szCs w:val="24"/>
          <w:shd w:val="clear" w:color="auto" w:fill="FFFFFF"/>
          <w:lang w:eastAsia="es-ES_tradnl"/>
        </w:rPr>
        <w:t>Entradas a la venta</w:t>
      </w:r>
    </w:p>
    <w:p w14:paraId="23E8D6B2" w14:textId="38373AF5" w:rsidR="00E26309" w:rsidRDefault="00E26309" w:rsidP="00E26309">
      <w:pPr>
        <w:spacing w:before="200" w:after="0" w:line="320" w:lineRule="exact"/>
        <w:jc w:val="both"/>
        <w:rPr>
          <w:rFonts w:ascii="Arial" w:hAnsi="Arial" w:cs="Arial"/>
          <w:sz w:val="24"/>
          <w:szCs w:val="24"/>
          <w:shd w:val="clear" w:color="auto" w:fill="FFFFFF"/>
          <w:lang w:eastAsia="es-ES_tradnl"/>
        </w:rPr>
      </w:pPr>
      <w:r w:rsidRPr="00E26309">
        <w:rPr>
          <w:rFonts w:ascii="Arial" w:hAnsi="Arial" w:cs="Arial"/>
          <w:sz w:val="24"/>
          <w:szCs w:val="24"/>
          <w:shd w:val="clear" w:color="auto" w:fill="FFFFFF"/>
          <w:lang w:eastAsia="es-ES_tradnl"/>
        </w:rPr>
        <w:t xml:space="preserve">Las entradas para el concierto, a un precio único de 3 euros, están disponibles  a través de la página web </w:t>
      </w:r>
      <w:hyperlink r:id="rId8" w:history="1">
        <w:r w:rsidRPr="006F3C74">
          <w:rPr>
            <w:rStyle w:val="Hipervnculo"/>
            <w:rFonts w:ascii="Arial" w:hAnsi="Arial" w:cs="Arial"/>
            <w:sz w:val="24"/>
            <w:szCs w:val="24"/>
            <w:shd w:val="clear" w:color="auto" w:fill="FFFFFF"/>
            <w:lang w:eastAsia="es-ES_tradnl"/>
          </w:rPr>
          <w:t>www.centroculturalmigueldelibes.com</w:t>
        </w:r>
      </w:hyperlink>
      <w:r>
        <w:rPr>
          <w:rFonts w:ascii="Arial" w:hAnsi="Arial" w:cs="Arial"/>
          <w:sz w:val="24"/>
          <w:szCs w:val="24"/>
          <w:shd w:val="clear" w:color="auto" w:fill="FFFFFF"/>
          <w:lang w:eastAsia="es-ES_tradnl"/>
        </w:rPr>
        <w:t xml:space="preserve"> </w:t>
      </w:r>
    </w:p>
    <w:p w14:paraId="36811EE4" w14:textId="77777777" w:rsidR="00E26309" w:rsidRDefault="00E26309" w:rsidP="00E26309">
      <w:pPr>
        <w:spacing w:before="200" w:after="0" w:line="320" w:lineRule="exact"/>
        <w:jc w:val="both"/>
        <w:rPr>
          <w:rFonts w:ascii="Arial" w:hAnsi="Arial" w:cs="Arial"/>
          <w:sz w:val="24"/>
          <w:szCs w:val="24"/>
          <w:shd w:val="clear" w:color="auto" w:fill="FFFFFF"/>
          <w:lang w:eastAsia="es-ES_tradnl"/>
        </w:rPr>
      </w:pPr>
    </w:p>
    <w:p w14:paraId="128ADB76" w14:textId="77777777" w:rsidR="00E26309" w:rsidRDefault="00E26309" w:rsidP="00E26309">
      <w:pPr>
        <w:spacing w:before="200" w:after="0" w:line="320" w:lineRule="exact"/>
        <w:jc w:val="both"/>
        <w:rPr>
          <w:rFonts w:ascii="Arial" w:hAnsi="Arial" w:cs="Arial"/>
          <w:sz w:val="24"/>
          <w:szCs w:val="24"/>
          <w:shd w:val="clear" w:color="auto" w:fill="FFFFFF"/>
          <w:lang w:eastAsia="es-ES_tradnl"/>
        </w:rPr>
      </w:pPr>
    </w:p>
    <w:sectPr w:rsidR="00E263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F1F4" w14:textId="77777777" w:rsidR="003811CF" w:rsidRDefault="003811CF" w:rsidP="003811CF">
      <w:pPr>
        <w:spacing w:after="0" w:line="240" w:lineRule="auto"/>
      </w:pPr>
      <w:r>
        <w:separator/>
      </w:r>
    </w:p>
  </w:endnote>
  <w:endnote w:type="continuationSeparator" w:id="0">
    <w:p w14:paraId="547D520A" w14:textId="77777777" w:rsidR="003811CF" w:rsidRDefault="003811CF"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E68E" w14:textId="77777777" w:rsidR="003811CF" w:rsidRDefault="003811CF" w:rsidP="003811CF">
      <w:pPr>
        <w:spacing w:after="0" w:line="240" w:lineRule="auto"/>
      </w:pPr>
      <w:r>
        <w:separator/>
      </w:r>
    </w:p>
  </w:footnote>
  <w:footnote w:type="continuationSeparator" w:id="0">
    <w:p w14:paraId="7296E5C7" w14:textId="77777777" w:rsidR="003811CF" w:rsidRDefault="003811CF" w:rsidP="00381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C7"/>
    <w:rsid w:val="00007CE0"/>
    <w:rsid w:val="00012B29"/>
    <w:rsid w:val="000370FD"/>
    <w:rsid w:val="00073FB2"/>
    <w:rsid w:val="000C36BB"/>
    <w:rsid w:val="00190E5F"/>
    <w:rsid w:val="00213D1C"/>
    <w:rsid w:val="002F20C9"/>
    <w:rsid w:val="003520F4"/>
    <w:rsid w:val="003775D6"/>
    <w:rsid w:val="003811CF"/>
    <w:rsid w:val="003870E8"/>
    <w:rsid w:val="003A5C94"/>
    <w:rsid w:val="003B73DA"/>
    <w:rsid w:val="00421ADE"/>
    <w:rsid w:val="004270FD"/>
    <w:rsid w:val="004611F7"/>
    <w:rsid w:val="004A43A3"/>
    <w:rsid w:val="00511883"/>
    <w:rsid w:val="00514AB6"/>
    <w:rsid w:val="00562360"/>
    <w:rsid w:val="00574250"/>
    <w:rsid w:val="00603D9F"/>
    <w:rsid w:val="00617A00"/>
    <w:rsid w:val="006477A9"/>
    <w:rsid w:val="006A6CB4"/>
    <w:rsid w:val="007451AA"/>
    <w:rsid w:val="007B1D2F"/>
    <w:rsid w:val="00832660"/>
    <w:rsid w:val="008561DF"/>
    <w:rsid w:val="00857678"/>
    <w:rsid w:val="008851C7"/>
    <w:rsid w:val="009D6F99"/>
    <w:rsid w:val="00A117EB"/>
    <w:rsid w:val="00A12898"/>
    <w:rsid w:val="00A307A3"/>
    <w:rsid w:val="00B2333F"/>
    <w:rsid w:val="00BB2477"/>
    <w:rsid w:val="00BE483C"/>
    <w:rsid w:val="00D65E16"/>
    <w:rsid w:val="00E11B94"/>
    <w:rsid w:val="00E26309"/>
    <w:rsid w:val="00E60AC8"/>
    <w:rsid w:val="00EE0B9B"/>
    <w:rsid w:val="00EF28F2"/>
    <w:rsid w:val="00F70B72"/>
    <w:rsid w:val="00F76904"/>
    <w:rsid w:val="00FD520A"/>
    <w:rsid w:val="00FE4371"/>
    <w:rsid w:val="00FF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FE4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oculturalmigueldelib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620</Words>
  <Characters>3414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Gustavo Hernández Villanueva</cp:lastModifiedBy>
  <cp:revision>4</cp:revision>
  <dcterms:created xsi:type="dcterms:W3CDTF">2023-06-20T07:36:00Z</dcterms:created>
  <dcterms:modified xsi:type="dcterms:W3CDTF">2023-06-20T09:03:00Z</dcterms:modified>
</cp:coreProperties>
</file>