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4FE83A64" w:rsidR="008851C7" w:rsidRPr="0083748B" w:rsidRDefault="00EA6032" w:rsidP="008851C7">
      <w:pPr>
        <w:spacing w:before="400" w:after="0"/>
        <w:jc w:val="right"/>
        <w:rPr>
          <w:rFonts w:ascii="Alwyn OT Light" w:hAnsi="Alwyn OT Light"/>
          <w:sz w:val="20"/>
        </w:rPr>
      </w:pPr>
      <w:r>
        <w:rPr>
          <w:rFonts w:ascii="Alwyn OT Light" w:hAnsi="Alwyn OT Light"/>
          <w:sz w:val="20"/>
        </w:rPr>
        <w:t>2</w:t>
      </w:r>
      <w:r w:rsidR="00C47669">
        <w:rPr>
          <w:rFonts w:ascii="Alwyn OT Light" w:hAnsi="Alwyn OT Light"/>
          <w:sz w:val="20"/>
        </w:rPr>
        <w:t>6</w:t>
      </w:r>
      <w:r w:rsidR="00A307A3">
        <w:rPr>
          <w:rFonts w:ascii="Alwyn OT Light" w:hAnsi="Alwyn OT Light"/>
          <w:sz w:val="20"/>
        </w:rPr>
        <w:t>/</w:t>
      </w:r>
      <w:r w:rsidR="008851C7" w:rsidRPr="0083748B">
        <w:rPr>
          <w:rFonts w:ascii="Alwyn OT Light" w:hAnsi="Alwyn OT Light"/>
          <w:sz w:val="20"/>
        </w:rPr>
        <w:t>0</w:t>
      </w:r>
      <w:r w:rsidR="002171E8">
        <w:rPr>
          <w:rFonts w:ascii="Alwyn OT Light" w:hAnsi="Alwyn OT Light"/>
          <w:sz w:val="20"/>
        </w:rPr>
        <w:t>4</w:t>
      </w:r>
      <w:r w:rsidR="008851C7" w:rsidRPr="0083748B">
        <w:rPr>
          <w:rFonts w:ascii="Alwyn OT Light" w:hAnsi="Alwyn OT Light"/>
          <w:sz w:val="20"/>
        </w:rPr>
        <w:t>/</w:t>
      </w:r>
      <w:r w:rsidR="00603D9F">
        <w:rPr>
          <w:rFonts w:ascii="Alwyn OT Light" w:hAnsi="Alwyn OT Light"/>
          <w:sz w:val="20"/>
        </w:rPr>
        <w:t>202</w:t>
      </w:r>
      <w:r w:rsidR="000C36BB">
        <w:rPr>
          <w:rFonts w:ascii="Alwyn OT Light" w:hAnsi="Alwyn OT Light"/>
          <w:sz w:val="20"/>
        </w:rPr>
        <w:t>3</w:t>
      </w:r>
    </w:p>
    <w:p w14:paraId="3315CCF4" w14:textId="2D5FFA38" w:rsidR="008851C7" w:rsidRPr="006477A9" w:rsidRDefault="007D0C59" w:rsidP="003520F4">
      <w:pPr>
        <w:spacing w:before="600" w:after="0" w:line="440" w:lineRule="exact"/>
        <w:jc w:val="both"/>
        <w:rPr>
          <w:rFonts w:ascii="Arial Narrow" w:hAnsi="Arial Narrow"/>
          <w:b/>
          <w:sz w:val="40"/>
          <w:szCs w:val="20"/>
          <w:lang w:eastAsia="es-ES_tradnl"/>
        </w:rPr>
      </w:pPr>
      <w:r w:rsidRPr="007D0C59">
        <w:rPr>
          <w:rFonts w:ascii="Arial Narrow" w:hAnsi="Arial Narrow"/>
          <w:b/>
          <w:sz w:val="40"/>
          <w:szCs w:val="13"/>
          <w:shd w:val="clear" w:color="auto" w:fill="FFFFFF"/>
          <w:lang w:eastAsia="es-ES_tradnl"/>
        </w:rPr>
        <w:t>El Centro Cultural Miguel Delibes acoge ‘</w:t>
      </w:r>
      <w:r w:rsidR="00C47669">
        <w:rPr>
          <w:rFonts w:ascii="Arial Narrow" w:hAnsi="Arial Narrow"/>
          <w:b/>
          <w:sz w:val="40"/>
          <w:szCs w:val="13"/>
          <w:shd w:val="clear" w:color="auto" w:fill="FFFFFF"/>
          <w:lang w:eastAsia="es-ES_tradnl"/>
        </w:rPr>
        <w:t>Flamenco al desnudo</w:t>
      </w:r>
      <w:r w:rsidR="002171E8">
        <w:rPr>
          <w:rFonts w:ascii="Arial Narrow" w:hAnsi="Arial Narrow"/>
          <w:b/>
          <w:sz w:val="40"/>
          <w:szCs w:val="13"/>
          <w:shd w:val="clear" w:color="auto" w:fill="FFFFFF"/>
          <w:lang w:eastAsia="es-ES_tradnl"/>
        </w:rPr>
        <w:t xml:space="preserve">’ de </w:t>
      </w:r>
      <w:r w:rsidR="00C47669">
        <w:rPr>
          <w:rFonts w:ascii="Arial Narrow" w:hAnsi="Arial Narrow"/>
          <w:b/>
          <w:sz w:val="40"/>
          <w:szCs w:val="13"/>
          <w:shd w:val="clear" w:color="auto" w:fill="FFFFFF"/>
          <w:lang w:eastAsia="es-ES_tradnl"/>
        </w:rPr>
        <w:t>Rita Clara</w:t>
      </w:r>
      <w:r w:rsidR="00B017C9">
        <w:rPr>
          <w:rFonts w:ascii="Arial Narrow" w:hAnsi="Arial Narrow"/>
          <w:b/>
          <w:sz w:val="40"/>
          <w:szCs w:val="13"/>
          <w:shd w:val="clear" w:color="auto" w:fill="FFFFFF"/>
          <w:lang w:eastAsia="es-ES_tradnl"/>
        </w:rPr>
        <w:t xml:space="preserve">, </w:t>
      </w:r>
      <w:r w:rsidR="00C47669">
        <w:rPr>
          <w:rFonts w:ascii="Arial Narrow" w:hAnsi="Arial Narrow"/>
          <w:b/>
          <w:sz w:val="40"/>
          <w:szCs w:val="13"/>
          <w:shd w:val="clear" w:color="auto" w:fill="FFFFFF"/>
          <w:lang w:eastAsia="es-ES_tradnl"/>
        </w:rPr>
        <w:t>último espectáculo</w:t>
      </w:r>
      <w:r w:rsidRPr="007D0C59">
        <w:rPr>
          <w:rFonts w:ascii="Arial Narrow" w:hAnsi="Arial Narrow"/>
          <w:b/>
          <w:sz w:val="40"/>
          <w:szCs w:val="13"/>
          <w:shd w:val="clear" w:color="auto" w:fill="FFFFFF"/>
          <w:lang w:eastAsia="es-ES_tradnl"/>
        </w:rPr>
        <w:t xml:space="preserve"> del ciclo ‘Comunidad a Escena’</w:t>
      </w:r>
      <w:bookmarkStart w:id="2" w:name="_GoBack"/>
      <w:bookmarkEnd w:id="2"/>
    </w:p>
    <w:p w14:paraId="0410E058" w14:textId="5B84D5D0" w:rsidR="00BE483C" w:rsidRPr="00BE483C" w:rsidRDefault="007D0C59" w:rsidP="00BE483C">
      <w:pPr>
        <w:spacing w:before="200" w:after="0" w:line="320" w:lineRule="exact"/>
        <w:jc w:val="both"/>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El ciclo teatral ‘</w:t>
      </w:r>
      <w:r w:rsidRPr="007D0C59">
        <w:rPr>
          <w:rFonts w:ascii="Arial Narrow" w:hAnsi="Arial Narrow"/>
          <w:b/>
          <w:color w:val="404040" w:themeColor="text1" w:themeTint="BF"/>
          <w:sz w:val="28"/>
          <w:szCs w:val="13"/>
          <w:shd w:val="clear" w:color="auto" w:fill="FFFFFF"/>
          <w:lang w:eastAsia="es-ES_tradnl"/>
        </w:rPr>
        <w:t xml:space="preserve">Comunidad a </w:t>
      </w:r>
      <w:r w:rsidR="007C18E0">
        <w:rPr>
          <w:rFonts w:ascii="Arial Narrow" w:hAnsi="Arial Narrow"/>
          <w:b/>
          <w:color w:val="404040" w:themeColor="text1" w:themeTint="BF"/>
          <w:sz w:val="28"/>
          <w:szCs w:val="13"/>
          <w:shd w:val="clear" w:color="auto" w:fill="FFFFFF"/>
          <w:lang w:eastAsia="es-ES_tradnl"/>
        </w:rPr>
        <w:t>E</w:t>
      </w:r>
      <w:r w:rsidRPr="007D0C59">
        <w:rPr>
          <w:rFonts w:ascii="Arial Narrow" w:hAnsi="Arial Narrow"/>
          <w:b/>
          <w:color w:val="404040" w:themeColor="text1" w:themeTint="BF"/>
          <w:sz w:val="28"/>
          <w:szCs w:val="13"/>
          <w:shd w:val="clear" w:color="auto" w:fill="FFFFFF"/>
          <w:lang w:eastAsia="es-ES_tradnl"/>
        </w:rPr>
        <w:t>scena’, organizado</w:t>
      </w:r>
      <w:r>
        <w:rPr>
          <w:rFonts w:ascii="Arial Narrow" w:hAnsi="Arial Narrow"/>
          <w:b/>
          <w:color w:val="404040" w:themeColor="text1" w:themeTint="BF"/>
          <w:sz w:val="28"/>
          <w:szCs w:val="13"/>
          <w:shd w:val="clear" w:color="auto" w:fill="FFFFFF"/>
          <w:lang w:eastAsia="es-ES_tradnl"/>
        </w:rPr>
        <w:t xml:space="preserve"> por la Consejería de Cultura, </w:t>
      </w:r>
      <w:r w:rsidRPr="007D0C59">
        <w:rPr>
          <w:rFonts w:ascii="Arial Narrow" w:hAnsi="Arial Narrow"/>
          <w:b/>
          <w:color w:val="404040" w:themeColor="text1" w:themeTint="BF"/>
          <w:sz w:val="28"/>
          <w:szCs w:val="13"/>
          <w:shd w:val="clear" w:color="auto" w:fill="FFFFFF"/>
          <w:lang w:eastAsia="es-ES_tradnl"/>
        </w:rPr>
        <w:t>Turismo</w:t>
      </w:r>
      <w:r>
        <w:rPr>
          <w:rFonts w:ascii="Arial Narrow" w:hAnsi="Arial Narrow"/>
          <w:b/>
          <w:color w:val="404040" w:themeColor="text1" w:themeTint="BF"/>
          <w:sz w:val="28"/>
          <w:szCs w:val="13"/>
          <w:shd w:val="clear" w:color="auto" w:fill="FFFFFF"/>
          <w:lang w:eastAsia="es-ES_tradnl"/>
        </w:rPr>
        <w:t xml:space="preserve"> y Deporte</w:t>
      </w:r>
      <w:r w:rsidRPr="007D0C59">
        <w:rPr>
          <w:rFonts w:ascii="Arial Narrow" w:hAnsi="Arial Narrow"/>
          <w:b/>
          <w:color w:val="404040" w:themeColor="text1" w:themeTint="BF"/>
          <w:sz w:val="28"/>
          <w:szCs w:val="13"/>
          <w:shd w:val="clear" w:color="auto" w:fill="FFFFFF"/>
          <w:lang w:eastAsia="es-ES_tradnl"/>
        </w:rPr>
        <w:t xml:space="preserve"> y la Asociación de Artes Escénicas Asociadas de Castilla y León-ARTESA, </w:t>
      </w:r>
      <w:r w:rsidR="00C47669">
        <w:rPr>
          <w:rFonts w:ascii="Arial Narrow" w:hAnsi="Arial Narrow"/>
          <w:b/>
          <w:color w:val="404040" w:themeColor="text1" w:themeTint="BF"/>
          <w:sz w:val="28"/>
          <w:szCs w:val="13"/>
          <w:shd w:val="clear" w:color="auto" w:fill="FFFFFF"/>
          <w:lang w:eastAsia="es-ES_tradnl"/>
        </w:rPr>
        <w:t xml:space="preserve">se ha desarrollado entre </w:t>
      </w:r>
      <w:r w:rsidRPr="007D0C59">
        <w:rPr>
          <w:rFonts w:ascii="Arial Narrow" w:hAnsi="Arial Narrow"/>
          <w:b/>
          <w:color w:val="404040" w:themeColor="text1" w:themeTint="BF"/>
          <w:sz w:val="28"/>
          <w:szCs w:val="13"/>
          <w:shd w:val="clear" w:color="auto" w:fill="FFFFFF"/>
          <w:lang w:eastAsia="es-ES_tradnl"/>
        </w:rPr>
        <w:t xml:space="preserve">los meses de </w:t>
      </w:r>
      <w:r>
        <w:rPr>
          <w:rFonts w:ascii="Arial Narrow" w:hAnsi="Arial Narrow"/>
          <w:b/>
          <w:color w:val="404040" w:themeColor="text1" w:themeTint="BF"/>
          <w:sz w:val="28"/>
          <w:szCs w:val="13"/>
          <w:shd w:val="clear" w:color="auto" w:fill="FFFFFF"/>
          <w:lang w:eastAsia="es-ES_tradnl"/>
        </w:rPr>
        <w:t xml:space="preserve">febrero </w:t>
      </w:r>
      <w:r w:rsidRPr="007D0C59">
        <w:rPr>
          <w:rFonts w:ascii="Arial Narrow" w:hAnsi="Arial Narrow"/>
          <w:b/>
          <w:color w:val="404040" w:themeColor="text1" w:themeTint="BF"/>
          <w:sz w:val="28"/>
          <w:szCs w:val="13"/>
          <w:shd w:val="clear" w:color="auto" w:fill="FFFFFF"/>
          <w:lang w:eastAsia="es-ES_tradnl"/>
        </w:rPr>
        <w:t>y abril</w:t>
      </w:r>
      <w:r w:rsidR="00C47669">
        <w:rPr>
          <w:rFonts w:ascii="Arial Narrow" w:hAnsi="Arial Narrow"/>
          <w:b/>
          <w:color w:val="404040" w:themeColor="text1" w:themeTint="BF"/>
          <w:sz w:val="28"/>
          <w:szCs w:val="13"/>
          <w:shd w:val="clear" w:color="auto" w:fill="FFFFFF"/>
          <w:lang w:eastAsia="es-ES_tradnl"/>
        </w:rPr>
        <w:t xml:space="preserve"> con 18 espectáculos.</w:t>
      </w:r>
    </w:p>
    <w:p w14:paraId="180DCF4B" w14:textId="45BCA610" w:rsidR="008851C7" w:rsidRDefault="007D0C59"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ciclo de teatro ‘</w:t>
      </w:r>
      <w:r w:rsidRPr="007D0C59">
        <w:rPr>
          <w:rFonts w:ascii="Arial" w:hAnsi="Arial" w:cs="Arial"/>
          <w:sz w:val="24"/>
          <w:szCs w:val="13"/>
          <w:shd w:val="clear" w:color="auto" w:fill="FFFFFF"/>
          <w:lang w:eastAsia="es-ES_tradnl"/>
        </w:rPr>
        <w:t xml:space="preserve">Comunidad a </w:t>
      </w:r>
      <w:r w:rsidR="007C18E0">
        <w:rPr>
          <w:rFonts w:ascii="Arial" w:hAnsi="Arial" w:cs="Arial"/>
          <w:sz w:val="24"/>
          <w:szCs w:val="13"/>
          <w:shd w:val="clear" w:color="auto" w:fill="FFFFFF"/>
          <w:lang w:eastAsia="es-ES_tradnl"/>
        </w:rPr>
        <w:t>E</w:t>
      </w:r>
      <w:r w:rsidRPr="007D0C59">
        <w:rPr>
          <w:rFonts w:ascii="Arial" w:hAnsi="Arial" w:cs="Arial"/>
          <w:sz w:val="24"/>
          <w:szCs w:val="13"/>
          <w:shd w:val="clear" w:color="auto" w:fill="FFFFFF"/>
          <w:lang w:eastAsia="es-ES_tradnl"/>
        </w:rPr>
        <w:t xml:space="preserve">scena’ </w:t>
      </w:r>
      <w:r w:rsidR="00105CB1">
        <w:rPr>
          <w:rFonts w:ascii="Arial" w:hAnsi="Arial" w:cs="Arial"/>
          <w:sz w:val="24"/>
          <w:szCs w:val="13"/>
          <w:shd w:val="clear" w:color="auto" w:fill="FFFFFF"/>
          <w:lang w:eastAsia="es-ES_tradnl"/>
        </w:rPr>
        <w:t xml:space="preserve">llega a su final tras haber presentado </w:t>
      </w:r>
      <w:r w:rsidR="00105CB1" w:rsidRPr="00105CB1">
        <w:rPr>
          <w:rFonts w:ascii="Arial" w:hAnsi="Arial" w:cs="Arial"/>
          <w:sz w:val="24"/>
          <w:szCs w:val="13"/>
          <w:shd w:val="clear" w:color="auto" w:fill="FFFFFF"/>
          <w:lang w:eastAsia="es-ES_tradnl"/>
        </w:rPr>
        <w:t>18 representaciones teatrales</w:t>
      </w:r>
      <w:r w:rsidR="00105CB1">
        <w:rPr>
          <w:rFonts w:ascii="Arial" w:hAnsi="Arial" w:cs="Arial"/>
          <w:sz w:val="24"/>
          <w:szCs w:val="13"/>
          <w:shd w:val="clear" w:color="auto" w:fill="FFFFFF"/>
          <w:lang w:eastAsia="es-ES_tradnl"/>
        </w:rPr>
        <w:t>,</w:t>
      </w:r>
      <w:r w:rsidR="00105CB1" w:rsidRPr="00105CB1">
        <w:rPr>
          <w:rFonts w:ascii="Arial" w:hAnsi="Arial" w:cs="Arial"/>
          <w:sz w:val="24"/>
          <w:szCs w:val="13"/>
          <w:shd w:val="clear" w:color="auto" w:fill="FFFFFF"/>
          <w:lang w:eastAsia="es-ES_tradnl"/>
        </w:rPr>
        <w:t xml:space="preserve"> </w:t>
      </w:r>
      <w:r w:rsidRPr="007D0C59">
        <w:rPr>
          <w:rFonts w:ascii="Arial" w:hAnsi="Arial" w:cs="Arial"/>
          <w:sz w:val="24"/>
          <w:szCs w:val="13"/>
          <w:shd w:val="clear" w:color="auto" w:fill="FFFFFF"/>
          <w:lang w:eastAsia="es-ES_tradnl"/>
        </w:rPr>
        <w:t xml:space="preserve">entre los meses de </w:t>
      </w:r>
      <w:r>
        <w:rPr>
          <w:rFonts w:ascii="Arial" w:hAnsi="Arial" w:cs="Arial"/>
          <w:sz w:val="24"/>
          <w:szCs w:val="13"/>
          <w:shd w:val="clear" w:color="auto" w:fill="FFFFFF"/>
          <w:lang w:eastAsia="es-ES_tradnl"/>
        </w:rPr>
        <w:t xml:space="preserve">febrero </w:t>
      </w:r>
      <w:r w:rsidRPr="007D0C59">
        <w:rPr>
          <w:rFonts w:ascii="Arial" w:hAnsi="Arial" w:cs="Arial"/>
          <w:sz w:val="24"/>
          <w:szCs w:val="13"/>
          <w:shd w:val="clear" w:color="auto" w:fill="FFFFFF"/>
          <w:lang w:eastAsia="es-ES_tradnl"/>
        </w:rPr>
        <w:t>y abril</w:t>
      </w:r>
      <w:r w:rsidR="00105CB1">
        <w:rPr>
          <w:rFonts w:ascii="Arial" w:hAnsi="Arial" w:cs="Arial"/>
          <w:sz w:val="24"/>
          <w:szCs w:val="13"/>
          <w:shd w:val="clear" w:color="auto" w:fill="FFFFFF"/>
          <w:lang w:eastAsia="es-ES_tradnl"/>
        </w:rPr>
        <w:t>,</w:t>
      </w:r>
      <w:r w:rsidRPr="007D0C59">
        <w:rPr>
          <w:rFonts w:ascii="Arial" w:hAnsi="Arial" w:cs="Arial"/>
          <w:sz w:val="24"/>
          <w:szCs w:val="13"/>
          <w:shd w:val="clear" w:color="auto" w:fill="FFFFFF"/>
          <w:lang w:eastAsia="es-ES_tradnl"/>
        </w:rPr>
        <w:t xml:space="preserve"> en el Centro Cultu</w:t>
      </w:r>
      <w:r w:rsidR="00105CB1">
        <w:rPr>
          <w:rFonts w:ascii="Arial" w:hAnsi="Arial" w:cs="Arial"/>
          <w:sz w:val="24"/>
          <w:szCs w:val="13"/>
          <w:shd w:val="clear" w:color="auto" w:fill="FFFFFF"/>
          <w:lang w:eastAsia="es-ES_tradnl"/>
        </w:rPr>
        <w:t>ral Miguel Delibes</w:t>
      </w:r>
      <w:r>
        <w:rPr>
          <w:rFonts w:ascii="Arial" w:hAnsi="Arial" w:cs="Arial"/>
          <w:sz w:val="24"/>
          <w:szCs w:val="13"/>
          <w:shd w:val="clear" w:color="auto" w:fill="FFFFFF"/>
          <w:lang w:eastAsia="es-ES_tradnl"/>
        </w:rPr>
        <w:t xml:space="preserve">. </w:t>
      </w:r>
      <w:r w:rsidRPr="007D0C59">
        <w:rPr>
          <w:rFonts w:ascii="Arial" w:hAnsi="Arial" w:cs="Arial"/>
          <w:sz w:val="24"/>
          <w:szCs w:val="13"/>
          <w:shd w:val="clear" w:color="auto" w:fill="FFFFFF"/>
          <w:lang w:eastAsia="es-ES_tradnl"/>
        </w:rPr>
        <w:t xml:space="preserve">La programación ha sido definida en estrecha colaboración </w:t>
      </w:r>
      <w:r>
        <w:rPr>
          <w:rFonts w:ascii="Arial" w:hAnsi="Arial" w:cs="Arial"/>
          <w:sz w:val="24"/>
          <w:szCs w:val="13"/>
          <w:shd w:val="clear" w:color="auto" w:fill="FFFFFF"/>
          <w:lang w:eastAsia="es-ES_tradnl"/>
        </w:rPr>
        <w:t xml:space="preserve">entre la Consejería de Cultura, Turismo y Deporte </w:t>
      </w:r>
      <w:r w:rsidR="00EA6032">
        <w:rPr>
          <w:rFonts w:ascii="Arial" w:hAnsi="Arial" w:cs="Arial"/>
          <w:sz w:val="24"/>
          <w:szCs w:val="13"/>
          <w:shd w:val="clear" w:color="auto" w:fill="FFFFFF"/>
          <w:lang w:eastAsia="es-ES_tradnl"/>
        </w:rPr>
        <w:t>con ARTESA.</w:t>
      </w:r>
    </w:p>
    <w:p w14:paraId="14FC0729" w14:textId="0D3557C8" w:rsidR="00105CB1" w:rsidRDefault="00B5770D" w:rsidP="00514EA2">
      <w:pPr>
        <w:spacing w:before="200" w:after="0" w:line="320" w:lineRule="exact"/>
        <w:jc w:val="both"/>
        <w:rPr>
          <w:rFonts w:ascii="Arial" w:hAnsi="Arial" w:cs="Arial"/>
          <w:sz w:val="24"/>
          <w:szCs w:val="13"/>
          <w:shd w:val="clear" w:color="auto" w:fill="FFFFFF"/>
          <w:lang w:eastAsia="es-ES_tradnl"/>
        </w:rPr>
      </w:pPr>
      <w:r w:rsidRPr="00B5770D">
        <w:rPr>
          <w:rFonts w:ascii="Arial" w:hAnsi="Arial" w:cs="Arial"/>
          <w:sz w:val="24"/>
          <w:szCs w:val="13"/>
          <w:shd w:val="clear" w:color="auto" w:fill="FFFFFF"/>
          <w:lang w:eastAsia="es-ES_tradnl"/>
        </w:rPr>
        <w:t xml:space="preserve">Este </w:t>
      </w:r>
      <w:r w:rsidR="0071356F">
        <w:rPr>
          <w:rFonts w:ascii="Arial" w:hAnsi="Arial" w:cs="Arial"/>
          <w:sz w:val="24"/>
          <w:szCs w:val="13"/>
          <w:shd w:val="clear" w:color="auto" w:fill="FFFFFF"/>
          <w:lang w:eastAsia="es-ES_tradnl"/>
        </w:rPr>
        <w:t xml:space="preserve">sábado </w:t>
      </w:r>
      <w:r w:rsidR="00EA6032">
        <w:rPr>
          <w:rFonts w:ascii="Arial" w:hAnsi="Arial" w:cs="Arial"/>
          <w:sz w:val="24"/>
          <w:szCs w:val="13"/>
          <w:shd w:val="clear" w:color="auto" w:fill="FFFFFF"/>
          <w:lang w:eastAsia="es-ES_tradnl"/>
        </w:rPr>
        <w:t>2</w:t>
      </w:r>
      <w:r w:rsidR="00105CB1">
        <w:rPr>
          <w:rFonts w:ascii="Arial" w:hAnsi="Arial" w:cs="Arial"/>
          <w:sz w:val="24"/>
          <w:szCs w:val="13"/>
          <w:shd w:val="clear" w:color="auto" w:fill="FFFFFF"/>
          <w:lang w:eastAsia="es-ES_tradnl"/>
        </w:rPr>
        <w:t>9</w:t>
      </w:r>
      <w:r w:rsidR="00EA6032">
        <w:rPr>
          <w:rFonts w:ascii="Arial" w:hAnsi="Arial" w:cs="Arial"/>
          <w:sz w:val="24"/>
          <w:szCs w:val="13"/>
          <w:shd w:val="clear" w:color="auto" w:fill="FFFFFF"/>
          <w:lang w:eastAsia="es-ES_tradnl"/>
        </w:rPr>
        <w:t xml:space="preserve"> de abril</w:t>
      </w:r>
      <w:r w:rsidR="0071356F">
        <w:rPr>
          <w:rFonts w:ascii="Arial" w:hAnsi="Arial" w:cs="Arial"/>
          <w:sz w:val="24"/>
          <w:szCs w:val="13"/>
          <w:shd w:val="clear" w:color="auto" w:fill="FFFFFF"/>
          <w:lang w:eastAsia="es-ES_tradnl"/>
        </w:rPr>
        <w:t xml:space="preserve"> a las 19:00 horas, en la Sala de Teatro Experimental del Centro Cultural Miguel Delibes, la compañía </w:t>
      </w:r>
      <w:r w:rsidR="00105CB1" w:rsidRPr="00105CB1">
        <w:rPr>
          <w:rFonts w:ascii="Arial" w:hAnsi="Arial" w:cs="Arial"/>
          <w:b/>
          <w:i/>
          <w:sz w:val="24"/>
          <w:szCs w:val="13"/>
          <w:shd w:val="clear" w:color="auto" w:fill="FFFFFF"/>
          <w:lang w:eastAsia="es-ES_tradnl"/>
        </w:rPr>
        <w:t>Rosa Clara</w:t>
      </w:r>
      <w:r w:rsidR="0071356F">
        <w:rPr>
          <w:rFonts w:ascii="Arial" w:hAnsi="Arial" w:cs="Arial"/>
          <w:sz w:val="24"/>
          <w:szCs w:val="13"/>
          <w:shd w:val="clear" w:color="auto" w:fill="FFFFFF"/>
          <w:lang w:eastAsia="es-ES_tradnl"/>
        </w:rPr>
        <w:t xml:space="preserve">, ofrecerá el espectáculo </w:t>
      </w:r>
      <w:r w:rsidR="0071356F" w:rsidRPr="00C87787">
        <w:rPr>
          <w:rFonts w:ascii="Arial" w:hAnsi="Arial" w:cs="Arial"/>
          <w:b/>
          <w:i/>
          <w:sz w:val="24"/>
          <w:szCs w:val="13"/>
          <w:shd w:val="clear" w:color="auto" w:fill="FFFFFF"/>
          <w:lang w:eastAsia="es-ES_tradnl"/>
        </w:rPr>
        <w:t>‘</w:t>
      </w:r>
      <w:r w:rsidR="00105CB1">
        <w:rPr>
          <w:rFonts w:ascii="Arial" w:hAnsi="Arial" w:cs="Arial"/>
          <w:b/>
          <w:i/>
          <w:sz w:val="24"/>
          <w:szCs w:val="13"/>
          <w:shd w:val="clear" w:color="auto" w:fill="FFFFFF"/>
          <w:lang w:eastAsia="es-ES_tradnl"/>
        </w:rPr>
        <w:t>Flamenco al desnudo</w:t>
      </w:r>
      <w:r w:rsidR="0071356F" w:rsidRPr="00C87787">
        <w:rPr>
          <w:rFonts w:ascii="Arial" w:hAnsi="Arial" w:cs="Arial"/>
          <w:b/>
          <w:i/>
          <w:sz w:val="24"/>
          <w:szCs w:val="13"/>
          <w:shd w:val="clear" w:color="auto" w:fill="FFFFFF"/>
          <w:lang w:eastAsia="es-ES_tradnl"/>
        </w:rPr>
        <w:t>’</w:t>
      </w:r>
      <w:r w:rsidR="0071356F">
        <w:rPr>
          <w:rFonts w:ascii="Arial" w:hAnsi="Arial" w:cs="Arial"/>
          <w:sz w:val="24"/>
          <w:szCs w:val="13"/>
          <w:shd w:val="clear" w:color="auto" w:fill="FFFFFF"/>
          <w:lang w:eastAsia="es-ES_tradnl"/>
        </w:rPr>
        <w:t xml:space="preserve">, </w:t>
      </w:r>
      <w:r w:rsidR="00514EA2">
        <w:rPr>
          <w:rFonts w:ascii="Arial" w:hAnsi="Arial" w:cs="Arial"/>
          <w:sz w:val="24"/>
          <w:szCs w:val="13"/>
          <w:shd w:val="clear" w:color="auto" w:fill="FFFFFF"/>
          <w:lang w:eastAsia="es-ES_tradnl"/>
        </w:rPr>
        <w:t>con d</w:t>
      </w:r>
      <w:r w:rsidR="00105CB1" w:rsidRPr="00105CB1">
        <w:rPr>
          <w:rFonts w:ascii="Arial" w:hAnsi="Arial" w:cs="Arial"/>
          <w:sz w:val="24"/>
          <w:szCs w:val="13"/>
          <w:shd w:val="clear" w:color="auto" w:fill="FFFFFF"/>
          <w:lang w:eastAsia="es-ES_tradnl"/>
        </w:rPr>
        <w:t xml:space="preserve">irección y </w:t>
      </w:r>
      <w:r w:rsidR="00514EA2">
        <w:rPr>
          <w:rFonts w:ascii="Arial" w:hAnsi="Arial" w:cs="Arial"/>
          <w:sz w:val="24"/>
          <w:szCs w:val="13"/>
          <w:shd w:val="clear" w:color="auto" w:fill="FFFFFF"/>
          <w:lang w:eastAsia="es-ES_tradnl"/>
        </w:rPr>
        <w:t>coreografía a cargo de</w:t>
      </w:r>
      <w:r w:rsidR="00105CB1" w:rsidRPr="00105CB1">
        <w:rPr>
          <w:rFonts w:ascii="Arial" w:hAnsi="Arial" w:cs="Arial"/>
          <w:sz w:val="24"/>
          <w:szCs w:val="13"/>
          <w:shd w:val="clear" w:color="auto" w:fill="FFFFFF"/>
          <w:lang w:eastAsia="es-ES_tradnl"/>
        </w:rPr>
        <w:t xml:space="preserve"> Rita Clara</w:t>
      </w:r>
      <w:r w:rsidR="00514EA2">
        <w:rPr>
          <w:rFonts w:ascii="Arial" w:hAnsi="Arial" w:cs="Arial"/>
          <w:sz w:val="24"/>
          <w:szCs w:val="13"/>
          <w:shd w:val="clear" w:color="auto" w:fill="FFFFFF"/>
          <w:lang w:eastAsia="es-ES_tradnl"/>
        </w:rPr>
        <w:t xml:space="preserve"> y la participación de </w:t>
      </w:r>
      <w:r w:rsidR="00514EA2" w:rsidRPr="00514EA2">
        <w:rPr>
          <w:rFonts w:ascii="Arial" w:hAnsi="Arial" w:cs="Arial"/>
          <w:sz w:val="24"/>
          <w:szCs w:val="13"/>
          <w:shd w:val="clear" w:color="auto" w:fill="FFFFFF"/>
          <w:lang w:eastAsia="es-ES_tradnl"/>
        </w:rPr>
        <w:t>Rita Clara</w:t>
      </w:r>
      <w:r w:rsidR="00514EA2">
        <w:rPr>
          <w:rFonts w:ascii="Arial" w:hAnsi="Arial" w:cs="Arial"/>
          <w:sz w:val="24"/>
          <w:szCs w:val="13"/>
          <w:shd w:val="clear" w:color="auto" w:fill="FFFFFF"/>
          <w:lang w:eastAsia="es-ES_tradnl"/>
        </w:rPr>
        <w:t xml:space="preserve"> como bailaora y el bailaor </w:t>
      </w:r>
      <w:r w:rsidR="00514EA2" w:rsidRPr="00514EA2">
        <w:rPr>
          <w:rFonts w:ascii="Arial" w:hAnsi="Arial" w:cs="Arial"/>
          <w:sz w:val="24"/>
          <w:szCs w:val="13"/>
          <w:shd w:val="clear" w:color="auto" w:fill="FFFFFF"/>
          <w:lang w:eastAsia="es-ES_tradnl"/>
        </w:rPr>
        <w:t>Marcos Rodríguez</w:t>
      </w:r>
      <w:r w:rsidR="00514EA2">
        <w:rPr>
          <w:rFonts w:ascii="Arial" w:hAnsi="Arial" w:cs="Arial"/>
          <w:sz w:val="24"/>
          <w:szCs w:val="13"/>
          <w:shd w:val="clear" w:color="auto" w:fill="FFFFFF"/>
          <w:lang w:eastAsia="es-ES_tradnl"/>
        </w:rPr>
        <w:t>.</w:t>
      </w:r>
    </w:p>
    <w:p w14:paraId="6FB71D5C" w14:textId="3A36C7A6" w:rsidR="00514EA2" w:rsidRPr="00514EA2" w:rsidRDefault="00514EA2" w:rsidP="00514EA2">
      <w:pPr>
        <w:spacing w:before="200" w:after="0" w:line="320" w:lineRule="exact"/>
        <w:jc w:val="both"/>
        <w:rPr>
          <w:rFonts w:ascii="Arial" w:hAnsi="Arial" w:cs="Arial"/>
          <w:sz w:val="24"/>
          <w:szCs w:val="13"/>
          <w:shd w:val="clear" w:color="auto" w:fill="FFFFFF"/>
          <w:lang w:eastAsia="es-ES_tradnl"/>
        </w:rPr>
      </w:pPr>
      <w:r w:rsidRPr="00514EA2">
        <w:rPr>
          <w:rFonts w:ascii="Arial" w:hAnsi="Arial" w:cs="Arial"/>
          <w:sz w:val="24"/>
          <w:szCs w:val="13"/>
          <w:shd w:val="clear" w:color="auto" w:fill="FFFFFF"/>
          <w:lang w:eastAsia="es-ES_tradnl"/>
        </w:rPr>
        <w:t>Desnudos venimos al mundo. El principio solo es ritmo, latidos del corazón de la madre gestante, que pronto se funde con el nuestro, en una larga polirritmia, origen de nuestro baile.</w:t>
      </w:r>
      <w:r>
        <w:rPr>
          <w:rFonts w:ascii="Arial" w:hAnsi="Arial" w:cs="Arial"/>
          <w:sz w:val="24"/>
          <w:szCs w:val="13"/>
          <w:shd w:val="clear" w:color="auto" w:fill="FFFFFF"/>
          <w:lang w:eastAsia="es-ES_tradnl"/>
        </w:rPr>
        <w:t xml:space="preserve"> </w:t>
      </w:r>
      <w:r w:rsidRPr="00514EA2">
        <w:rPr>
          <w:rFonts w:ascii="Arial" w:hAnsi="Arial" w:cs="Arial"/>
          <w:sz w:val="24"/>
          <w:szCs w:val="13"/>
          <w:shd w:val="clear" w:color="auto" w:fill="FFFFFF"/>
          <w:lang w:eastAsia="es-ES_tradnl"/>
        </w:rPr>
        <w:t>Luego el llanto, grito que se transforma en cante, que abre nuestros corazones y funde el azogue de los espejos.</w:t>
      </w:r>
    </w:p>
    <w:p w14:paraId="73CAB3E7" w14:textId="49956527" w:rsidR="00514EA2" w:rsidRPr="00514EA2" w:rsidRDefault="00514EA2" w:rsidP="00514EA2">
      <w:pPr>
        <w:spacing w:before="200" w:after="0" w:line="320" w:lineRule="exact"/>
        <w:jc w:val="both"/>
        <w:rPr>
          <w:rFonts w:ascii="Arial" w:hAnsi="Arial" w:cs="Arial"/>
          <w:sz w:val="24"/>
          <w:szCs w:val="13"/>
          <w:shd w:val="clear" w:color="auto" w:fill="FFFFFF"/>
          <w:lang w:eastAsia="es-ES_tradnl"/>
        </w:rPr>
      </w:pPr>
      <w:r w:rsidRPr="00514EA2">
        <w:rPr>
          <w:rFonts w:ascii="Arial" w:hAnsi="Arial" w:cs="Arial"/>
          <w:sz w:val="24"/>
          <w:szCs w:val="13"/>
          <w:shd w:val="clear" w:color="auto" w:fill="FFFFFF"/>
          <w:lang w:eastAsia="es-ES_tradnl"/>
        </w:rPr>
        <w:t>Colofón, la guitarra oscura, eterna compañera, la soledad sonora entre la prima que canta y el bordón que llora.</w:t>
      </w:r>
      <w:r>
        <w:rPr>
          <w:rFonts w:ascii="Arial" w:hAnsi="Arial" w:cs="Arial"/>
          <w:sz w:val="24"/>
          <w:szCs w:val="13"/>
          <w:shd w:val="clear" w:color="auto" w:fill="FFFFFF"/>
          <w:lang w:eastAsia="es-ES_tradnl"/>
        </w:rPr>
        <w:t xml:space="preserve"> </w:t>
      </w:r>
      <w:r w:rsidRPr="00514EA2">
        <w:rPr>
          <w:rFonts w:ascii="Arial" w:hAnsi="Arial" w:cs="Arial"/>
          <w:sz w:val="24"/>
          <w:szCs w:val="13"/>
          <w:shd w:val="clear" w:color="auto" w:fill="FFFFFF"/>
          <w:lang w:eastAsia="es-ES_tradnl"/>
        </w:rPr>
        <w:t>Sí, eso y solo eso, -Flamenco al desnudo- El flamenco, el de ayer, el de ayer y el de siempre.</w:t>
      </w:r>
    </w:p>
    <w:p w14:paraId="52755CC9" w14:textId="3355046A" w:rsidR="00514EA2" w:rsidRDefault="00514EA2" w:rsidP="00514EA2">
      <w:pPr>
        <w:spacing w:before="200" w:after="0" w:line="320" w:lineRule="exact"/>
        <w:jc w:val="both"/>
        <w:rPr>
          <w:rFonts w:ascii="Arial" w:hAnsi="Arial" w:cs="Arial"/>
          <w:sz w:val="24"/>
          <w:szCs w:val="13"/>
          <w:shd w:val="clear" w:color="auto" w:fill="FFFFFF"/>
          <w:lang w:eastAsia="es-ES_tradnl"/>
        </w:rPr>
      </w:pPr>
      <w:r w:rsidRPr="00514EA2">
        <w:rPr>
          <w:rFonts w:ascii="Arial" w:hAnsi="Arial" w:cs="Arial"/>
          <w:b/>
          <w:i/>
          <w:sz w:val="24"/>
          <w:szCs w:val="13"/>
          <w:shd w:val="clear" w:color="auto" w:fill="FFFFFF"/>
          <w:lang w:eastAsia="es-ES_tradnl"/>
        </w:rPr>
        <w:t>‘</w:t>
      </w:r>
      <w:r w:rsidRPr="00514EA2">
        <w:rPr>
          <w:rFonts w:ascii="Arial" w:hAnsi="Arial" w:cs="Arial"/>
          <w:b/>
          <w:i/>
          <w:sz w:val="24"/>
          <w:szCs w:val="13"/>
          <w:shd w:val="clear" w:color="auto" w:fill="FFFFFF"/>
          <w:lang w:eastAsia="es-ES_tradnl"/>
        </w:rPr>
        <w:t>Flamenco al desnudo</w:t>
      </w:r>
      <w:r w:rsidRPr="00514EA2">
        <w:rPr>
          <w:rFonts w:ascii="Arial" w:hAnsi="Arial" w:cs="Arial"/>
          <w:b/>
          <w:i/>
          <w:sz w:val="24"/>
          <w:szCs w:val="13"/>
          <w:shd w:val="clear" w:color="auto" w:fill="FFFFFF"/>
          <w:lang w:eastAsia="es-ES_tradnl"/>
        </w:rPr>
        <w:t>’</w:t>
      </w:r>
      <w:r w:rsidRPr="00514EA2">
        <w:rPr>
          <w:rFonts w:ascii="Arial" w:hAnsi="Arial" w:cs="Arial"/>
          <w:sz w:val="24"/>
          <w:szCs w:val="13"/>
          <w:shd w:val="clear" w:color="auto" w:fill="FFFFFF"/>
          <w:lang w:eastAsia="es-ES_tradnl"/>
        </w:rPr>
        <w:t>, tomando como referentes a Vicente Escudero y Carmen Amaya surge un espectáculo sin complejos, sin artificios, con emociones que invaden al espectador llevándole a un estado de felicidad.</w:t>
      </w:r>
    </w:p>
    <w:p w14:paraId="088AE9B0" w14:textId="77777777" w:rsidR="00B5770D" w:rsidRDefault="00B5770D" w:rsidP="00B5770D">
      <w:pPr>
        <w:spacing w:before="200" w:after="0" w:line="320" w:lineRule="exact"/>
        <w:jc w:val="both"/>
        <w:rPr>
          <w:rFonts w:ascii="Arial" w:hAnsi="Arial" w:cs="Arial"/>
          <w:b/>
          <w:sz w:val="24"/>
          <w:szCs w:val="13"/>
          <w:shd w:val="clear" w:color="auto" w:fill="FFFFFF"/>
          <w:lang w:eastAsia="es-ES_tradnl"/>
        </w:rPr>
      </w:pPr>
      <w:r w:rsidRPr="00B5770D">
        <w:rPr>
          <w:rFonts w:ascii="Arial" w:hAnsi="Arial" w:cs="Arial"/>
          <w:b/>
          <w:sz w:val="24"/>
          <w:szCs w:val="13"/>
          <w:shd w:val="clear" w:color="auto" w:fill="FFFFFF"/>
          <w:lang w:eastAsia="es-ES_tradnl"/>
        </w:rPr>
        <w:t>Comunidad a Escena</w:t>
      </w:r>
    </w:p>
    <w:p w14:paraId="15302BD4" w14:textId="106C7F65" w:rsidR="00EA6032" w:rsidRDefault="007C18E0" w:rsidP="00B5770D">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‘Comunidad a E</w:t>
      </w:r>
      <w:r w:rsidR="00B5770D" w:rsidRPr="00B5770D">
        <w:rPr>
          <w:rFonts w:ascii="Arial" w:hAnsi="Arial" w:cs="Arial"/>
          <w:sz w:val="24"/>
          <w:szCs w:val="13"/>
          <w:shd w:val="clear" w:color="auto" w:fill="FFFFFF"/>
          <w:lang w:eastAsia="es-ES_tradnl"/>
        </w:rPr>
        <w:t xml:space="preserve">scena’ es un ciclo de teatro que reúne producciones y montajes teatrales de </w:t>
      </w:r>
      <w:r w:rsidR="00514EA2">
        <w:rPr>
          <w:rFonts w:ascii="Arial" w:hAnsi="Arial" w:cs="Arial"/>
          <w:sz w:val="24"/>
          <w:szCs w:val="13"/>
          <w:shd w:val="clear" w:color="auto" w:fill="FFFFFF"/>
          <w:lang w:eastAsia="es-ES_tradnl"/>
        </w:rPr>
        <w:t xml:space="preserve">compañías de Castilla y León, </w:t>
      </w:r>
      <w:r w:rsidR="00514EA2" w:rsidRPr="00514EA2">
        <w:rPr>
          <w:rFonts w:ascii="Arial" w:hAnsi="Arial" w:cs="Arial"/>
          <w:sz w:val="24"/>
          <w:szCs w:val="13"/>
          <w:shd w:val="clear" w:color="auto" w:fill="FFFFFF"/>
          <w:lang w:eastAsia="es-ES_tradnl"/>
        </w:rPr>
        <w:t xml:space="preserve">organizado por la Consejería de </w:t>
      </w:r>
      <w:r w:rsidR="00514EA2" w:rsidRPr="00514EA2">
        <w:rPr>
          <w:rFonts w:ascii="Arial" w:hAnsi="Arial" w:cs="Arial"/>
          <w:sz w:val="24"/>
          <w:szCs w:val="13"/>
          <w:shd w:val="clear" w:color="auto" w:fill="FFFFFF"/>
          <w:lang w:eastAsia="es-ES_tradnl"/>
        </w:rPr>
        <w:lastRenderedPageBreak/>
        <w:t>Cultura, Turismo y Deporte y la Asociación de Artes Escénicas Asociadas de Castilla y León-ARTESA</w:t>
      </w:r>
    </w:p>
    <w:p w14:paraId="432601B9" w14:textId="740E29D9" w:rsidR="00B5770D" w:rsidRPr="00B5770D" w:rsidRDefault="00B5770D" w:rsidP="00B5770D">
      <w:pPr>
        <w:spacing w:before="200" w:after="0" w:line="320" w:lineRule="exact"/>
        <w:jc w:val="both"/>
        <w:rPr>
          <w:rFonts w:ascii="Arial" w:hAnsi="Arial" w:cs="Arial"/>
          <w:sz w:val="24"/>
          <w:szCs w:val="13"/>
          <w:shd w:val="clear" w:color="auto" w:fill="FFFFFF"/>
          <w:lang w:eastAsia="es-ES_tradnl"/>
        </w:rPr>
      </w:pPr>
      <w:r w:rsidRPr="00B5770D">
        <w:rPr>
          <w:rFonts w:ascii="Arial" w:hAnsi="Arial" w:cs="Arial"/>
          <w:sz w:val="24"/>
          <w:szCs w:val="13"/>
          <w:shd w:val="clear" w:color="auto" w:fill="FFFFFF"/>
          <w:lang w:eastAsia="es-ES_tradnl"/>
        </w:rPr>
        <w:t>A través de esta programación, el Centro Cultural Miguel Delibes, institución cultural dependiente de la Consejería de Cultura</w:t>
      </w:r>
      <w:r>
        <w:rPr>
          <w:rFonts w:ascii="Arial" w:hAnsi="Arial" w:cs="Arial"/>
          <w:sz w:val="24"/>
          <w:szCs w:val="13"/>
          <w:shd w:val="clear" w:color="auto" w:fill="FFFFFF"/>
          <w:lang w:eastAsia="es-ES_tradnl"/>
        </w:rPr>
        <w:t>, Turismo y Deporte,</w:t>
      </w:r>
      <w:r w:rsidRPr="00B5770D">
        <w:rPr>
          <w:rFonts w:ascii="Arial" w:hAnsi="Arial" w:cs="Arial"/>
          <w:sz w:val="24"/>
          <w:szCs w:val="13"/>
          <w:shd w:val="clear" w:color="auto" w:fill="FFFFFF"/>
          <w:lang w:eastAsia="es-ES_tradnl"/>
        </w:rPr>
        <w:t xml:space="preserve"> programa una agenda cultural que aúna música y artes escénicas para todas las edades y diferentes estilos. Las entradas para los espectáculos se pueden adquirir a través de la página web </w:t>
      </w:r>
      <w:hyperlink r:id="rId8" w:history="1">
        <w:r w:rsidRPr="005F6398">
          <w:rPr>
            <w:rStyle w:val="Hipervnculo"/>
            <w:rFonts w:ascii="Arial" w:hAnsi="Arial" w:cs="Arial"/>
            <w:sz w:val="24"/>
            <w:szCs w:val="13"/>
            <w:shd w:val="clear" w:color="auto" w:fill="FFFFFF"/>
            <w:lang w:eastAsia="es-ES_tradnl"/>
          </w:rPr>
          <w:t>www.centroculturalmigueldelibes.com</w:t>
        </w:r>
      </w:hyperlink>
      <w:r>
        <w:rPr>
          <w:rFonts w:ascii="Arial" w:hAnsi="Arial" w:cs="Arial"/>
          <w:sz w:val="24"/>
          <w:szCs w:val="13"/>
          <w:shd w:val="clear" w:color="auto" w:fill="FFFFFF"/>
          <w:lang w:eastAsia="es-ES_tradnl"/>
        </w:rPr>
        <w:t xml:space="preserve"> </w:t>
      </w:r>
      <w:r w:rsidRPr="00B5770D">
        <w:rPr>
          <w:rFonts w:ascii="Arial" w:hAnsi="Arial" w:cs="Arial"/>
          <w:sz w:val="24"/>
          <w:szCs w:val="13"/>
          <w:shd w:val="clear" w:color="auto" w:fill="FFFFFF"/>
          <w:lang w:eastAsia="es-ES_tradnl"/>
        </w:rPr>
        <w:t>y de las taquillas del Centro Cultural Miguel Delibes.</w:t>
      </w:r>
    </w:p>
    <w:sectPr w:rsidR="00B5770D" w:rsidRPr="00B577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36F75"/>
    <w:rsid w:val="00073FB2"/>
    <w:rsid w:val="00082797"/>
    <w:rsid w:val="000C36BB"/>
    <w:rsid w:val="000E6331"/>
    <w:rsid w:val="00105CB1"/>
    <w:rsid w:val="00190E5F"/>
    <w:rsid w:val="00213D1C"/>
    <w:rsid w:val="002171E8"/>
    <w:rsid w:val="002328A3"/>
    <w:rsid w:val="00286DE3"/>
    <w:rsid w:val="002F20C9"/>
    <w:rsid w:val="00307A9A"/>
    <w:rsid w:val="003520F4"/>
    <w:rsid w:val="003811CF"/>
    <w:rsid w:val="003870E8"/>
    <w:rsid w:val="003A5C94"/>
    <w:rsid w:val="004270FD"/>
    <w:rsid w:val="004611F7"/>
    <w:rsid w:val="004A43A3"/>
    <w:rsid w:val="00514EA2"/>
    <w:rsid w:val="00516F88"/>
    <w:rsid w:val="0052168F"/>
    <w:rsid w:val="00562360"/>
    <w:rsid w:val="00574250"/>
    <w:rsid w:val="00603D9F"/>
    <w:rsid w:val="00617A00"/>
    <w:rsid w:val="006477A9"/>
    <w:rsid w:val="006A6CB4"/>
    <w:rsid w:val="0070656C"/>
    <w:rsid w:val="00712B33"/>
    <w:rsid w:val="0071356F"/>
    <w:rsid w:val="007451AA"/>
    <w:rsid w:val="007B1D2F"/>
    <w:rsid w:val="007C18E0"/>
    <w:rsid w:val="007D0C59"/>
    <w:rsid w:val="00832660"/>
    <w:rsid w:val="00836385"/>
    <w:rsid w:val="008561DF"/>
    <w:rsid w:val="008851C7"/>
    <w:rsid w:val="008C1EB3"/>
    <w:rsid w:val="009D6F99"/>
    <w:rsid w:val="00A035AA"/>
    <w:rsid w:val="00A117EB"/>
    <w:rsid w:val="00A12898"/>
    <w:rsid w:val="00A20B9D"/>
    <w:rsid w:val="00A307A3"/>
    <w:rsid w:val="00A30D19"/>
    <w:rsid w:val="00AB3F25"/>
    <w:rsid w:val="00AD2F85"/>
    <w:rsid w:val="00AE1F56"/>
    <w:rsid w:val="00B017C9"/>
    <w:rsid w:val="00B2333F"/>
    <w:rsid w:val="00B5770D"/>
    <w:rsid w:val="00B924D4"/>
    <w:rsid w:val="00BB2477"/>
    <w:rsid w:val="00BE483C"/>
    <w:rsid w:val="00C47669"/>
    <w:rsid w:val="00C64E9B"/>
    <w:rsid w:val="00C87787"/>
    <w:rsid w:val="00CB6C32"/>
    <w:rsid w:val="00D025AF"/>
    <w:rsid w:val="00D65E16"/>
    <w:rsid w:val="00D720FE"/>
    <w:rsid w:val="00D8233C"/>
    <w:rsid w:val="00DD4E44"/>
    <w:rsid w:val="00E11B94"/>
    <w:rsid w:val="00EA6032"/>
    <w:rsid w:val="00EE0B9B"/>
    <w:rsid w:val="00EF28F2"/>
    <w:rsid w:val="00F06521"/>
    <w:rsid w:val="00F10A39"/>
    <w:rsid w:val="00F76904"/>
    <w:rsid w:val="00FD2206"/>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380</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3</cp:revision>
  <dcterms:created xsi:type="dcterms:W3CDTF">2023-04-26T06:53:00Z</dcterms:created>
  <dcterms:modified xsi:type="dcterms:W3CDTF">2023-04-26T08:21:00Z</dcterms:modified>
</cp:coreProperties>
</file>