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7467B612" w:rsidR="008851C7" w:rsidRPr="0083748B" w:rsidRDefault="00EE0B9B" w:rsidP="008851C7">
      <w:pPr>
        <w:spacing w:before="400" w:after="0"/>
        <w:jc w:val="right"/>
        <w:rPr>
          <w:rFonts w:ascii="Alwyn OT Light" w:hAnsi="Alwyn OT Light"/>
          <w:sz w:val="20"/>
        </w:rPr>
      </w:pPr>
      <w:r>
        <w:rPr>
          <w:rFonts w:ascii="Alwyn OT Light" w:hAnsi="Alwyn OT Light"/>
          <w:sz w:val="20"/>
        </w:rPr>
        <w:t>0</w:t>
      </w:r>
      <w:r w:rsidR="00F10A39">
        <w:rPr>
          <w:rFonts w:ascii="Alwyn OT Light" w:hAnsi="Alwyn OT Light"/>
          <w:sz w:val="20"/>
        </w:rPr>
        <w:t>9</w:t>
      </w:r>
      <w:bookmarkStart w:id="2" w:name="_GoBack"/>
      <w:bookmarkEnd w:id="2"/>
      <w:r w:rsidR="00A307A3">
        <w:rPr>
          <w:rFonts w:ascii="Alwyn OT Light" w:hAnsi="Alwyn OT Light"/>
          <w:sz w:val="20"/>
        </w:rPr>
        <w:t>/</w:t>
      </w:r>
      <w:r w:rsidR="008851C7" w:rsidRPr="0083748B">
        <w:rPr>
          <w:rFonts w:ascii="Alwyn OT Light" w:hAnsi="Alwyn OT Light"/>
          <w:sz w:val="20"/>
        </w:rPr>
        <w:t>0</w:t>
      </w:r>
      <w:r w:rsidR="007D0C59">
        <w:rPr>
          <w:rFonts w:ascii="Alwyn OT Light" w:hAnsi="Alwyn OT Light"/>
          <w:sz w:val="20"/>
        </w:rPr>
        <w:t>2</w:t>
      </w:r>
      <w:r w:rsidR="008851C7" w:rsidRPr="0083748B">
        <w:rPr>
          <w:rFonts w:ascii="Alwyn OT Light" w:hAnsi="Alwyn OT Light"/>
          <w:sz w:val="20"/>
        </w:rPr>
        <w:t>/</w:t>
      </w:r>
      <w:r w:rsidR="00603D9F">
        <w:rPr>
          <w:rFonts w:ascii="Alwyn OT Light" w:hAnsi="Alwyn OT Light"/>
          <w:sz w:val="20"/>
        </w:rPr>
        <w:t>202</w:t>
      </w:r>
      <w:r w:rsidR="000C36BB">
        <w:rPr>
          <w:rFonts w:ascii="Alwyn OT Light" w:hAnsi="Alwyn OT Light"/>
          <w:sz w:val="20"/>
        </w:rPr>
        <w:t>3</w:t>
      </w:r>
    </w:p>
    <w:p w14:paraId="3315CCF4" w14:textId="5F5620ED" w:rsidR="008851C7" w:rsidRPr="006477A9" w:rsidRDefault="007D0C59" w:rsidP="003520F4">
      <w:pPr>
        <w:spacing w:before="600" w:after="0" w:line="440" w:lineRule="exact"/>
        <w:jc w:val="both"/>
        <w:rPr>
          <w:rFonts w:ascii="Arial Narrow" w:hAnsi="Arial Narrow"/>
          <w:b/>
          <w:sz w:val="40"/>
          <w:szCs w:val="20"/>
          <w:lang w:eastAsia="es-ES_tradnl"/>
        </w:rPr>
      </w:pPr>
      <w:r w:rsidRPr="007D0C59">
        <w:rPr>
          <w:rFonts w:ascii="Arial Narrow" w:hAnsi="Arial Narrow"/>
          <w:b/>
          <w:sz w:val="40"/>
          <w:szCs w:val="13"/>
          <w:shd w:val="clear" w:color="auto" w:fill="FFFFFF"/>
          <w:lang w:eastAsia="es-ES_tradnl"/>
        </w:rPr>
        <w:t xml:space="preserve">El Centro Cultural Miguel Delibes acoge el </w:t>
      </w:r>
      <w:r>
        <w:rPr>
          <w:rFonts w:ascii="Arial Narrow" w:hAnsi="Arial Narrow"/>
          <w:b/>
          <w:sz w:val="40"/>
          <w:szCs w:val="13"/>
          <w:shd w:val="clear" w:color="auto" w:fill="FFFFFF"/>
          <w:lang w:eastAsia="es-ES_tradnl"/>
        </w:rPr>
        <w:t xml:space="preserve">sábado </w:t>
      </w:r>
      <w:r w:rsidRPr="007D0C59">
        <w:rPr>
          <w:rFonts w:ascii="Arial Narrow" w:hAnsi="Arial Narrow"/>
          <w:b/>
          <w:sz w:val="40"/>
          <w:szCs w:val="13"/>
          <w:shd w:val="clear" w:color="auto" w:fill="FFFFFF"/>
          <w:lang w:eastAsia="es-ES_tradnl"/>
        </w:rPr>
        <w:t>el espectáculo ‘</w:t>
      </w:r>
      <w:r>
        <w:rPr>
          <w:rFonts w:ascii="Arial Narrow" w:hAnsi="Arial Narrow"/>
          <w:b/>
          <w:sz w:val="40"/>
          <w:szCs w:val="13"/>
          <w:shd w:val="clear" w:color="auto" w:fill="FFFFFF"/>
          <w:lang w:eastAsia="es-ES_tradnl"/>
        </w:rPr>
        <w:t>Corazones, meteoritos y una enfermedad rara</w:t>
      </w:r>
      <w:r w:rsidRPr="007D0C59">
        <w:rPr>
          <w:rFonts w:ascii="Arial Narrow" w:hAnsi="Arial Narrow"/>
          <w:b/>
          <w:sz w:val="40"/>
          <w:szCs w:val="13"/>
          <w:shd w:val="clear" w:color="auto" w:fill="FFFFFF"/>
          <w:lang w:eastAsia="es-ES_tradnl"/>
        </w:rPr>
        <w:t>’ de la compañía</w:t>
      </w:r>
      <w:r>
        <w:rPr>
          <w:rFonts w:ascii="Arial Narrow" w:hAnsi="Arial Narrow"/>
          <w:b/>
          <w:sz w:val="40"/>
          <w:szCs w:val="13"/>
          <w:shd w:val="clear" w:color="auto" w:fill="FFFFFF"/>
          <w:lang w:eastAsia="es-ES_tradnl"/>
        </w:rPr>
        <w:t xml:space="preserve"> Azar Teatro</w:t>
      </w:r>
      <w:r w:rsidRPr="007D0C59">
        <w:rPr>
          <w:rFonts w:ascii="Arial Narrow" w:hAnsi="Arial Narrow"/>
          <w:b/>
          <w:sz w:val="40"/>
          <w:szCs w:val="13"/>
          <w:shd w:val="clear" w:color="auto" w:fill="FFFFFF"/>
          <w:lang w:eastAsia="es-ES_tradnl"/>
        </w:rPr>
        <w:t>, dentro del ciclo ‘Comunidad a Escena’</w:t>
      </w:r>
    </w:p>
    <w:p w14:paraId="0410E058" w14:textId="32490F04" w:rsidR="00BE483C" w:rsidRPr="00BE483C" w:rsidRDefault="007D0C59" w:rsidP="00BE483C">
      <w:pPr>
        <w:spacing w:before="200" w:after="0" w:line="320" w:lineRule="exact"/>
        <w:jc w:val="both"/>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El ciclo teatral ‘</w:t>
      </w:r>
      <w:r w:rsidRPr="007D0C59">
        <w:rPr>
          <w:rFonts w:ascii="Arial Narrow" w:hAnsi="Arial Narrow"/>
          <w:b/>
          <w:color w:val="404040" w:themeColor="text1" w:themeTint="BF"/>
          <w:sz w:val="28"/>
          <w:szCs w:val="13"/>
          <w:shd w:val="clear" w:color="auto" w:fill="FFFFFF"/>
          <w:lang w:eastAsia="es-ES_tradnl"/>
        </w:rPr>
        <w:t xml:space="preserve">Comunidad a </w:t>
      </w:r>
      <w:r w:rsidR="007C18E0">
        <w:rPr>
          <w:rFonts w:ascii="Arial Narrow" w:hAnsi="Arial Narrow"/>
          <w:b/>
          <w:color w:val="404040" w:themeColor="text1" w:themeTint="BF"/>
          <w:sz w:val="28"/>
          <w:szCs w:val="13"/>
          <w:shd w:val="clear" w:color="auto" w:fill="FFFFFF"/>
          <w:lang w:eastAsia="es-ES_tradnl"/>
        </w:rPr>
        <w:t>E</w:t>
      </w:r>
      <w:r w:rsidRPr="007D0C59">
        <w:rPr>
          <w:rFonts w:ascii="Arial Narrow" w:hAnsi="Arial Narrow"/>
          <w:b/>
          <w:color w:val="404040" w:themeColor="text1" w:themeTint="BF"/>
          <w:sz w:val="28"/>
          <w:szCs w:val="13"/>
          <w:shd w:val="clear" w:color="auto" w:fill="FFFFFF"/>
          <w:lang w:eastAsia="es-ES_tradnl"/>
        </w:rPr>
        <w:t>scena’, organizado</w:t>
      </w:r>
      <w:r>
        <w:rPr>
          <w:rFonts w:ascii="Arial Narrow" w:hAnsi="Arial Narrow"/>
          <w:b/>
          <w:color w:val="404040" w:themeColor="text1" w:themeTint="BF"/>
          <w:sz w:val="28"/>
          <w:szCs w:val="13"/>
          <w:shd w:val="clear" w:color="auto" w:fill="FFFFFF"/>
          <w:lang w:eastAsia="es-ES_tradnl"/>
        </w:rPr>
        <w:t xml:space="preserve"> por la Consejería de Cultura, </w:t>
      </w:r>
      <w:r w:rsidRPr="007D0C59">
        <w:rPr>
          <w:rFonts w:ascii="Arial Narrow" w:hAnsi="Arial Narrow"/>
          <w:b/>
          <w:color w:val="404040" w:themeColor="text1" w:themeTint="BF"/>
          <w:sz w:val="28"/>
          <w:szCs w:val="13"/>
          <w:shd w:val="clear" w:color="auto" w:fill="FFFFFF"/>
          <w:lang w:eastAsia="es-ES_tradnl"/>
        </w:rPr>
        <w:t>Turismo</w:t>
      </w:r>
      <w:r>
        <w:rPr>
          <w:rFonts w:ascii="Arial Narrow" w:hAnsi="Arial Narrow"/>
          <w:b/>
          <w:color w:val="404040" w:themeColor="text1" w:themeTint="BF"/>
          <w:sz w:val="28"/>
          <w:szCs w:val="13"/>
          <w:shd w:val="clear" w:color="auto" w:fill="FFFFFF"/>
          <w:lang w:eastAsia="es-ES_tradnl"/>
        </w:rPr>
        <w:t xml:space="preserve"> y Deporte</w:t>
      </w:r>
      <w:r w:rsidRPr="007D0C59">
        <w:rPr>
          <w:rFonts w:ascii="Arial Narrow" w:hAnsi="Arial Narrow"/>
          <w:b/>
          <w:color w:val="404040" w:themeColor="text1" w:themeTint="BF"/>
          <w:sz w:val="28"/>
          <w:szCs w:val="13"/>
          <w:shd w:val="clear" w:color="auto" w:fill="FFFFFF"/>
          <w:lang w:eastAsia="es-ES_tradnl"/>
        </w:rPr>
        <w:t xml:space="preserve"> y la Asociación de Artes Escénicas Asociadas de Castilla y León-ARTESA, cuenta con 1</w:t>
      </w:r>
      <w:r>
        <w:rPr>
          <w:rFonts w:ascii="Arial Narrow" w:hAnsi="Arial Narrow"/>
          <w:b/>
          <w:color w:val="404040" w:themeColor="text1" w:themeTint="BF"/>
          <w:sz w:val="28"/>
          <w:szCs w:val="13"/>
          <w:shd w:val="clear" w:color="auto" w:fill="FFFFFF"/>
          <w:lang w:eastAsia="es-ES_tradnl"/>
        </w:rPr>
        <w:t>8</w:t>
      </w:r>
      <w:r w:rsidRPr="007D0C59">
        <w:rPr>
          <w:rFonts w:ascii="Arial Narrow" w:hAnsi="Arial Narrow"/>
          <w:b/>
          <w:color w:val="404040" w:themeColor="text1" w:themeTint="BF"/>
          <w:sz w:val="28"/>
          <w:szCs w:val="13"/>
          <w:shd w:val="clear" w:color="auto" w:fill="FFFFFF"/>
          <w:lang w:eastAsia="es-ES_tradnl"/>
        </w:rPr>
        <w:t xml:space="preserve"> espectáculos entre los meses de </w:t>
      </w:r>
      <w:r>
        <w:rPr>
          <w:rFonts w:ascii="Arial Narrow" w:hAnsi="Arial Narrow"/>
          <w:b/>
          <w:color w:val="404040" w:themeColor="text1" w:themeTint="BF"/>
          <w:sz w:val="28"/>
          <w:szCs w:val="13"/>
          <w:shd w:val="clear" w:color="auto" w:fill="FFFFFF"/>
          <w:lang w:eastAsia="es-ES_tradnl"/>
        </w:rPr>
        <w:t xml:space="preserve">febrero </w:t>
      </w:r>
      <w:r w:rsidRPr="007D0C59">
        <w:rPr>
          <w:rFonts w:ascii="Arial Narrow" w:hAnsi="Arial Narrow"/>
          <w:b/>
          <w:color w:val="404040" w:themeColor="text1" w:themeTint="BF"/>
          <w:sz w:val="28"/>
          <w:szCs w:val="13"/>
          <w:shd w:val="clear" w:color="auto" w:fill="FFFFFF"/>
          <w:lang w:eastAsia="es-ES_tradnl"/>
        </w:rPr>
        <w:t>y abril</w:t>
      </w:r>
      <w:r>
        <w:rPr>
          <w:rFonts w:ascii="Arial Narrow" w:hAnsi="Arial Narrow"/>
          <w:b/>
          <w:color w:val="404040" w:themeColor="text1" w:themeTint="BF"/>
          <w:sz w:val="28"/>
          <w:szCs w:val="13"/>
          <w:shd w:val="clear" w:color="auto" w:fill="FFFFFF"/>
          <w:lang w:eastAsia="es-ES_tradnl"/>
        </w:rPr>
        <w:t>.</w:t>
      </w:r>
    </w:p>
    <w:p w14:paraId="180DCF4B" w14:textId="0A493036" w:rsidR="008851C7" w:rsidRDefault="007D0C59" w:rsidP="00BB2477">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El ciclo de teatro ‘</w:t>
      </w:r>
      <w:r w:rsidRPr="007D0C59">
        <w:rPr>
          <w:rFonts w:ascii="Arial" w:hAnsi="Arial" w:cs="Arial"/>
          <w:sz w:val="24"/>
          <w:szCs w:val="13"/>
          <w:shd w:val="clear" w:color="auto" w:fill="FFFFFF"/>
          <w:lang w:eastAsia="es-ES_tradnl"/>
        </w:rPr>
        <w:t xml:space="preserve">Comunidad a </w:t>
      </w:r>
      <w:r w:rsidR="007C18E0">
        <w:rPr>
          <w:rFonts w:ascii="Arial" w:hAnsi="Arial" w:cs="Arial"/>
          <w:sz w:val="24"/>
          <w:szCs w:val="13"/>
          <w:shd w:val="clear" w:color="auto" w:fill="FFFFFF"/>
          <w:lang w:eastAsia="es-ES_tradnl"/>
        </w:rPr>
        <w:t>E</w:t>
      </w:r>
      <w:r w:rsidRPr="007D0C59">
        <w:rPr>
          <w:rFonts w:ascii="Arial" w:hAnsi="Arial" w:cs="Arial"/>
          <w:sz w:val="24"/>
          <w:szCs w:val="13"/>
          <w:shd w:val="clear" w:color="auto" w:fill="FFFFFF"/>
          <w:lang w:eastAsia="es-ES_tradnl"/>
        </w:rPr>
        <w:t xml:space="preserve">scena’ se desarrolla entre los meses de </w:t>
      </w:r>
      <w:r>
        <w:rPr>
          <w:rFonts w:ascii="Arial" w:hAnsi="Arial" w:cs="Arial"/>
          <w:sz w:val="24"/>
          <w:szCs w:val="13"/>
          <w:shd w:val="clear" w:color="auto" w:fill="FFFFFF"/>
          <w:lang w:eastAsia="es-ES_tradnl"/>
        </w:rPr>
        <w:t xml:space="preserve">febrero </w:t>
      </w:r>
      <w:r w:rsidRPr="007D0C59">
        <w:rPr>
          <w:rFonts w:ascii="Arial" w:hAnsi="Arial" w:cs="Arial"/>
          <w:sz w:val="24"/>
          <w:szCs w:val="13"/>
          <w:shd w:val="clear" w:color="auto" w:fill="FFFFFF"/>
          <w:lang w:eastAsia="es-ES_tradnl"/>
        </w:rPr>
        <w:t>y abril, en el Centro Cultu</w:t>
      </w:r>
      <w:r>
        <w:rPr>
          <w:rFonts w:ascii="Arial" w:hAnsi="Arial" w:cs="Arial"/>
          <w:sz w:val="24"/>
          <w:szCs w:val="13"/>
          <w:shd w:val="clear" w:color="auto" w:fill="FFFFFF"/>
          <w:lang w:eastAsia="es-ES_tradnl"/>
        </w:rPr>
        <w:t xml:space="preserve">ral Miguel Delibes, que acoge 18 representaciones teatrales. </w:t>
      </w:r>
      <w:r w:rsidRPr="007D0C59">
        <w:rPr>
          <w:rFonts w:ascii="Arial" w:hAnsi="Arial" w:cs="Arial"/>
          <w:sz w:val="24"/>
          <w:szCs w:val="13"/>
          <w:shd w:val="clear" w:color="auto" w:fill="FFFFFF"/>
          <w:lang w:eastAsia="es-ES_tradnl"/>
        </w:rPr>
        <w:t xml:space="preserve">La programación ha sido definida en estrecha colaboración </w:t>
      </w:r>
      <w:r>
        <w:rPr>
          <w:rFonts w:ascii="Arial" w:hAnsi="Arial" w:cs="Arial"/>
          <w:sz w:val="24"/>
          <w:szCs w:val="13"/>
          <w:shd w:val="clear" w:color="auto" w:fill="FFFFFF"/>
          <w:lang w:eastAsia="es-ES_tradnl"/>
        </w:rPr>
        <w:t xml:space="preserve">entre la Consejería de Cultura, Turismo y Deporte </w:t>
      </w:r>
      <w:r w:rsidRPr="007D0C59">
        <w:rPr>
          <w:rFonts w:ascii="Arial" w:hAnsi="Arial" w:cs="Arial"/>
          <w:sz w:val="24"/>
          <w:szCs w:val="13"/>
          <w:shd w:val="clear" w:color="auto" w:fill="FFFFFF"/>
          <w:lang w:eastAsia="es-ES_tradnl"/>
        </w:rPr>
        <w:t xml:space="preserve">con ARTESA y </w:t>
      </w:r>
      <w:r>
        <w:rPr>
          <w:rFonts w:ascii="Arial" w:hAnsi="Arial" w:cs="Arial"/>
          <w:sz w:val="24"/>
          <w:szCs w:val="13"/>
          <w:shd w:val="clear" w:color="auto" w:fill="FFFFFF"/>
          <w:lang w:eastAsia="es-ES_tradnl"/>
        </w:rPr>
        <w:t xml:space="preserve">contará </w:t>
      </w:r>
      <w:r w:rsidRPr="007D0C59">
        <w:rPr>
          <w:rFonts w:ascii="Arial" w:hAnsi="Arial" w:cs="Arial"/>
          <w:sz w:val="24"/>
          <w:szCs w:val="13"/>
          <w:shd w:val="clear" w:color="auto" w:fill="FFFFFF"/>
          <w:lang w:eastAsia="es-ES_tradnl"/>
        </w:rPr>
        <w:t xml:space="preserve">con un ciclo </w:t>
      </w:r>
      <w:r>
        <w:rPr>
          <w:rFonts w:ascii="Arial" w:hAnsi="Arial" w:cs="Arial"/>
          <w:sz w:val="24"/>
          <w:szCs w:val="13"/>
          <w:shd w:val="clear" w:color="auto" w:fill="FFFFFF"/>
          <w:lang w:eastAsia="es-ES_tradnl"/>
        </w:rPr>
        <w:t xml:space="preserve">familiar </w:t>
      </w:r>
      <w:r w:rsidRPr="007D0C59">
        <w:rPr>
          <w:rFonts w:ascii="Arial" w:hAnsi="Arial" w:cs="Arial"/>
          <w:sz w:val="24"/>
          <w:szCs w:val="13"/>
          <w:shd w:val="clear" w:color="auto" w:fill="FFFFFF"/>
          <w:lang w:eastAsia="es-ES_tradnl"/>
        </w:rPr>
        <w:t xml:space="preserve">de </w:t>
      </w:r>
      <w:r>
        <w:rPr>
          <w:rFonts w:ascii="Arial" w:hAnsi="Arial" w:cs="Arial"/>
          <w:sz w:val="24"/>
          <w:szCs w:val="13"/>
          <w:shd w:val="clear" w:color="auto" w:fill="FFFFFF"/>
          <w:lang w:eastAsia="es-ES_tradnl"/>
        </w:rPr>
        <w:t xml:space="preserve">siete </w:t>
      </w:r>
      <w:r w:rsidRPr="007D0C59">
        <w:rPr>
          <w:rFonts w:ascii="Arial" w:hAnsi="Arial" w:cs="Arial"/>
          <w:sz w:val="24"/>
          <w:szCs w:val="13"/>
          <w:shd w:val="clear" w:color="auto" w:fill="FFFFFF"/>
          <w:lang w:eastAsia="es-ES_tradnl"/>
        </w:rPr>
        <w:t xml:space="preserve">actuaciones </w:t>
      </w:r>
      <w:r>
        <w:rPr>
          <w:rFonts w:ascii="Arial" w:hAnsi="Arial" w:cs="Arial"/>
          <w:sz w:val="24"/>
          <w:szCs w:val="13"/>
          <w:shd w:val="clear" w:color="auto" w:fill="FFFFFF"/>
          <w:lang w:eastAsia="es-ES_tradnl"/>
        </w:rPr>
        <w:t>durante las vacaciones escolares de Semana Santa</w:t>
      </w:r>
      <w:r w:rsidRPr="007D0C59">
        <w:rPr>
          <w:rFonts w:ascii="Arial" w:hAnsi="Arial" w:cs="Arial"/>
          <w:sz w:val="24"/>
          <w:szCs w:val="13"/>
          <w:shd w:val="clear" w:color="auto" w:fill="FFFFFF"/>
          <w:lang w:eastAsia="es-ES_tradnl"/>
        </w:rPr>
        <w:t>.</w:t>
      </w:r>
    </w:p>
    <w:p w14:paraId="02B4D1AE" w14:textId="1F39161A" w:rsidR="007D0C59" w:rsidRDefault="00B5770D" w:rsidP="00BB2477">
      <w:pPr>
        <w:spacing w:before="200" w:after="0" w:line="320" w:lineRule="exact"/>
        <w:jc w:val="both"/>
        <w:rPr>
          <w:rFonts w:ascii="Arial" w:hAnsi="Arial" w:cs="Arial"/>
          <w:sz w:val="24"/>
          <w:szCs w:val="13"/>
          <w:shd w:val="clear" w:color="auto" w:fill="FFFFFF"/>
          <w:lang w:eastAsia="es-ES_tradnl"/>
        </w:rPr>
      </w:pPr>
      <w:r w:rsidRPr="00B5770D">
        <w:rPr>
          <w:rFonts w:ascii="Arial" w:hAnsi="Arial" w:cs="Arial"/>
          <w:sz w:val="24"/>
          <w:szCs w:val="13"/>
          <w:shd w:val="clear" w:color="auto" w:fill="FFFFFF"/>
          <w:lang w:eastAsia="es-ES_tradnl"/>
        </w:rPr>
        <w:t xml:space="preserve">Este </w:t>
      </w:r>
      <w:r>
        <w:rPr>
          <w:rFonts w:ascii="Arial" w:hAnsi="Arial" w:cs="Arial"/>
          <w:sz w:val="24"/>
          <w:szCs w:val="13"/>
          <w:shd w:val="clear" w:color="auto" w:fill="FFFFFF"/>
          <w:lang w:eastAsia="es-ES_tradnl"/>
        </w:rPr>
        <w:t xml:space="preserve">sábado 11 de febrero </w:t>
      </w:r>
      <w:r w:rsidRPr="00B5770D">
        <w:rPr>
          <w:rFonts w:ascii="Arial" w:hAnsi="Arial" w:cs="Arial"/>
          <w:sz w:val="24"/>
          <w:szCs w:val="13"/>
          <w:shd w:val="clear" w:color="auto" w:fill="FFFFFF"/>
          <w:lang w:eastAsia="es-ES_tradnl"/>
        </w:rPr>
        <w:t xml:space="preserve">a las </w:t>
      </w:r>
      <w:r>
        <w:rPr>
          <w:rFonts w:ascii="Arial" w:hAnsi="Arial" w:cs="Arial"/>
          <w:sz w:val="24"/>
          <w:szCs w:val="13"/>
          <w:shd w:val="clear" w:color="auto" w:fill="FFFFFF"/>
          <w:lang w:eastAsia="es-ES_tradnl"/>
        </w:rPr>
        <w:t>19:00</w:t>
      </w:r>
      <w:r w:rsidRPr="00B5770D">
        <w:rPr>
          <w:rFonts w:ascii="Arial" w:hAnsi="Arial" w:cs="Arial"/>
          <w:sz w:val="24"/>
          <w:szCs w:val="13"/>
          <w:shd w:val="clear" w:color="auto" w:fill="FFFFFF"/>
          <w:lang w:eastAsia="es-ES_tradnl"/>
        </w:rPr>
        <w:t xml:space="preserve"> horas, en la Sala Experimental del Centro Cultural Miguel Delibes, la compañía</w:t>
      </w:r>
      <w:r>
        <w:rPr>
          <w:rFonts w:ascii="Arial" w:hAnsi="Arial" w:cs="Arial"/>
          <w:sz w:val="24"/>
          <w:szCs w:val="13"/>
          <w:shd w:val="clear" w:color="auto" w:fill="FFFFFF"/>
          <w:lang w:eastAsia="es-ES_tradnl"/>
        </w:rPr>
        <w:t xml:space="preserve"> Azar Teatro ofrecerá el espectáculo </w:t>
      </w:r>
      <w:r w:rsidRPr="00B5770D">
        <w:rPr>
          <w:rFonts w:ascii="Arial" w:hAnsi="Arial" w:cs="Arial"/>
          <w:sz w:val="24"/>
          <w:szCs w:val="13"/>
          <w:shd w:val="clear" w:color="auto" w:fill="FFFFFF"/>
          <w:lang w:eastAsia="es-ES_tradnl"/>
        </w:rPr>
        <w:t>‘Corazones, meteoritos y una enfermedad rara’</w:t>
      </w:r>
      <w:r>
        <w:rPr>
          <w:rFonts w:ascii="Arial" w:hAnsi="Arial" w:cs="Arial"/>
          <w:sz w:val="24"/>
          <w:szCs w:val="13"/>
          <w:shd w:val="clear" w:color="auto" w:fill="FFFFFF"/>
          <w:lang w:eastAsia="es-ES_tradnl"/>
        </w:rPr>
        <w:t xml:space="preserve">, dirigido por </w:t>
      </w:r>
      <w:r w:rsidRPr="00B5770D">
        <w:rPr>
          <w:rFonts w:ascii="Arial" w:hAnsi="Arial" w:cs="Arial"/>
          <w:sz w:val="24"/>
          <w:szCs w:val="13"/>
          <w:shd w:val="clear" w:color="auto" w:fill="FFFFFF"/>
          <w:lang w:eastAsia="es-ES_tradnl"/>
        </w:rPr>
        <w:t>Javier Esteban</w:t>
      </w:r>
      <w:r w:rsidR="00F06521">
        <w:rPr>
          <w:rFonts w:ascii="Arial" w:hAnsi="Arial" w:cs="Arial"/>
          <w:sz w:val="24"/>
          <w:szCs w:val="13"/>
          <w:shd w:val="clear" w:color="auto" w:fill="FFFFFF"/>
          <w:lang w:eastAsia="es-ES_tradnl"/>
        </w:rPr>
        <w:t xml:space="preserve"> e interpretado por </w:t>
      </w:r>
      <w:r w:rsidR="00F06521" w:rsidRPr="00F06521">
        <w:rPr>
          <w:rFonts w:ascii="Arial" w:hAnsi="Arial" w:cs="Arial"/>
          <w:sz w:val="24"/>
          <w:szCs w:val="13"/>
          <w:shd w:val="clear" w:color="auto" w:fill="FFFFFF"/>
          <w:lang w:eastAsia="es-ES_tradnl"/>
        </w:rPr>
        <w:t>Mercedes Asenjo</w:t>
      </w:r>
      <w:r w:rsidR="00F06521">
        <w:rPr>
          <w:rFonts w:ascii="Arial" w:hAnsi="Arial" w:cs="Arial"/>
          <w:sz w:val="24"/>
          <w:szCs w:val="13"/>
          <w:shd w:val="clear" w:color="auto" w:fill="FFFFFF"/>
          <w:lang w:eastAsia="es-ES_tradnl"/>
        </w:rPr>
        <w:t xml:space="preserve">, </w:t>
      </w:r>
      <w:r w:rsidR="00F06521" w:rsidRPr="00F06521">
        <w:rPr>
          <w:rFonts w:ascii="Arial" w:hAnsi="Arial" w:cs="Arial"/>
          <w:sz w:val="24"/>
          <w:szCs w:val="13"/>
          <w:shd w:val="clear" w:color="auto" w:fill="FFFFFF"/>
          <w:lang w:eastAsia="es-ES_tradnl"/>
        </w:rPr>
        <w:t>Carlos Tapia</w:t>
      </w:r>
      <w:r w:rsidR="00F06521">
        <w:rPr>
          <w:rFonts w:ascii="Arial" w:hAnsi="Arial" w:cs="Arial"/>
          <w:sz w:val="24"/>
          <w:szCs w:val="13"/>
          <w:shd w:val="clear" w:color="auto" w:fill="FFFFFF"/>
          <w:lang w:eastAsia="es-ES_tradnl"/>
        </w:rPr>
        <w:t xml:space="preserve">, </w:t>
      </w:r>
      <w:r w:rsidR="00F06521" w:rsidRPr="00F06521">
        <w:rPr>
          <w:rFonts w:ascii="Arial" w:hAnsi="Arial" w:cs="Arial"/>
          <w:sz w:val="24"/>
          <w:szCs w:val="13"/>
          <w:shd w:val="clear" w:color="auto" w:fill="FFFFFF"/>
          <w:lang w:eastAsia="es-ES_tradnl"/>
        </w:rPr>
        <w:t>Marta González</w:t>
      </w:r>
      <w:r w:rsidR="00F06521">
        <w:rPr>
          <w:rFonts w:ascii="Arial" w:hAnsi="Arial" w:cs="Arial"/>
          <w:sz w:val="24"/>
          <w:szCs w:val="13"/>
          <w:shd w:val="clear" w:color="auto" w:fill="FFFFFF"/>
          <w:lang w:eastAsia="es-ES_tradnl"/>
        </w:rPr>
        <w:t xml:space="preserve"> y </w:t>
      </w:r>
      <w:r w:rsidR="00F06521" w:rsidRPr="00F06521">
        <w:rPr>
          <w:rFonts w:ascii="Arial" w:hAnsi="Arial" w:cs="Arial"/>
          <w:sz w:val="24"/>
          <w:szCs w:val="13"/>
          <w:shd w:val="clear" w:color="auto" w:fill="FFFFFF"/>
          <w:lang w:eastAsia="es-ES_tradnl"/>
        </w:rPr>
        <w:t>Víctor Cerezo</w:t>
      </w:r>
      <w:r w:rsidR="00F06521">
        <w:rPr>
          <w:rFonts w:ascii="Arial" w:hAnsi="Arial" w:cs="Arial"/>
          <w:sz w:val="24"/>
          <w:szCs w:val="13"/>
          <w:shd w:val="clear" w:color="auto" w:fill="FFFFFF"/>
          <w:lang w:eastAsia="es-ES_tradnl"/>
        </w:rPr>
        <w:t>.</w:t>
      </w:r>
    </w:p>
    <w:p w14:paraId="2F69C025" w14:textId="08B42644" w:rsidR="00B5770D" w:rsidRPr="00B5770D" w:rsidRDefault="00B5770D" w:rsidP="00B5770D">
      <w:pPr>
        <w:spacing w:before="200" w:after="0" w:line="320" w:lineRule="exact"/>
        <w:jc w:val="both"/>
        <w:rPr>
          <w:rFonts w:ascii="Arial" w:hAnsi="Arial" w:cs="Arial"/>
          <w:sz w:val="24"/>
          <w:szCs w:val="13"/>
          <w:shd w:val="clear" w:color="auto" w:fill="FFFFFF"/>
          <w:lang w:eastAsia="es-ES_tradnl"/>
        </w:rPr>
      </w:pPr>
      <w:r w:rsidRPr="00B5770D">
        <w:rPr>
          <w:rFonts w:ascii="Arial" w:hAnsi="Arial" w:cs="Arial"/>
          <w:b/>
          <w:i/>
          <w:sz w:val="24"/>
          <w:szCs w:val="13"/>
          <w:shd w:val="clear" w:color="auto" w:fill="FFFFFF"/>
          <w:lang w:eastAsia="es-ES_tradnl"/>
        </w:rPr>
        <w:t>‘Corazones, meteoritos y una enfermedad rara’</w:t>
      </w:r>
      <w:r>
        <w:rPr>
          <w:rFonts w:ascii="Arial" w:hAnsi="Arial" w:cs="Arial"/>
          <w:sz w:val="24"/>
          <w:szCs w:val="13"/>
          <w:shd w:val="clear" w:color="auto" w:fill="FFFFFF"/>
          <w:lang w:eastAsia="es-ES_tradnl"/>
        </w:rPr>
        <w:t xml:space="preserve"> es una comedia que habla de u</w:t>
      </w:r>
      <w:r w:rsidRPr="00B5770D">
        <w:rPr>
          <w:rFonts w:ascii="Arial" w:hAnsi="Arial" w:cs="Arial"/>
          <w:sz w:val="24"/>
          <w:szCs w:val="13"/>
          <w:shd w:val="clear" w:color="auto" w:fill="FFFFFF"/>
          <w:lang w:eastAsia="es-ES_tradnl"/>
        </w:rPr>
        <w:t>n corazón envasado al vacío, una canción de Rita Pavone y una pareja improbable.</w:t>
      </w:r>
    </w:p>
    <w:p w14:paraId="06FD0969" w14:textId="77777777" w:rsidR="00B5770D" w:rsidRPr="00B5770D" w:rsidRDefault="00B5770D" w:rsidP="00B5770D">
      <w:pPr>
        <w:spacing w:before="200" w:after="0" w:line="320" w:lineRule="exact"/>
        <w:jc w:val="both"/>
        <w:rPr>
          <w:rFonts w:ascii="Arial" w:hAnsi="Arial" w:cs="Arial"/>
          <w:sz w:val="24"/>
          <w:szCs w:val="13"/>
          <w:shd w:val="clear" w:color="auto" w:fill="FFFFFF"/>
          <w:lang w:eastAsia="es-ES_tradnl"/>
        </w:rPr>
      </w:pPr>
      <w:r w:rsidRPr="00B5770D">
        <w:rPr>
          <w:rFonts w:ascii="Arial" w:hAnsi="Arial" w:cs="Arial"/>
          <w:sz w:val="24"/>
          <w:szCs w:val="13"/>
          <w:shd w:val="clear" w:color="auto" w:fill="FFFFFF"/>
          <w:lang w:eastAsia="es-ES_tradnl"/>
        </w:rPr>
        <w:t xml:space="preserve">Decir de alguien que «no le cabe el corazón en el pecho», no es decirlo siempre en sentido figurado, como tampoco lo es decir «pongo mi corazón en tus manos». En ocasiones, un gran acto de amor es muy fácil de cometer, pero muy difícil de soportar. </w:t>
      </w:r>
    </w:p>
    <w:p w14:paraId="1A46C137" w14:textId="63FEDB0A" w:rsidR="00B5770D" w:rsidRDefault="00B5770D" w:rsidP="00B5770D">
      <w:pPr>
        <w:spacing w:before="200" w:after="0" w:line="320" w:lineRule="exact"/>
        <w:jc w:val="both"/>
        <w:rPr>
          <w:rFonts w:ascii="Arial" w:hAnsi="Arial" w:cs="Arial"/>
          <w:sz w:val="24"/>
          <w:szCs w:val="13"/>
          <w:shd w:val="clear" w:color="auto" w:fill="FFFFFF"/>
          <w:lang w:eastAsia="es-ES_tradnl"/>
        </w:rPr>
      </w:pPr>
      <w:r w:rsidRPr="00B5770D">
        <w:rPr>
          <w:rFonts w:ascii="Arial" w:hAnsi="Arial" w:cs="Arial"/>
          <w:sz w:val="24"/>
          <w:szCs w:val="13"/>
          <w:shd w:val="clear" w:color="auto" w:fill="FFFFFF"/>
          <w:lang w:eastAsia="es-ES_tradnl"/>
        </w:rPr>
        <w:t>Meteoros, meteoritos, unicornios, simios y muchos corazones: rotos, exentos, ausentes, vacíos, regalados, perdidos…</w:t>
      </w:r>
      <w:r>
        <w:rPr>
          <w:rFonts w:ascii="Arial" w:hAnsi="Arial" w:cs="Arial"/>
          <w:sz w:val="24"/>
          <w:szCs w:val="13"/>
          <w:shd w:val="clear" w:color="auto" w:fill="FFFFFF"/>
          <w:lang w:eastAsia="es-ES_tradnl"/>
        </w:rPr>
        <w:t xml:space="preserve"> </w:t>
      </w:r>
      <w:r w:rsidRPr="00B5770D">
        <w:rPr>
          <w:rFonts w:ascii="Arial" w:hAnsi="Arial" w:cs="Arial"/>
          <w:sz w:val="24"/>
          <w:szCs w:val="13"/>
          <w:shd w:val="clear" w:color="auto" w:fill="FFFFFF"/>
          <w:lang w:eastAsia="es-ES_tradnl"/>
        </w:rPr>
        <w:t>Una «comedia inteligente», de personajes desclasados en situaciones universalmente reconocibles. Una trama laberíntica en la que no puedes perderte, un puzzle que termina componiendo una historia de corazones y heridas no tan cerradas como debieran.</w:t>
      </w:r>
    </w:p>
    <w:p w14:paraId="088AE9B0" w14:textId="77777777" w:rsidR="00B5770D" w:rsidRDefault="00B5770D" w:rsidP="00B5770D">
      <w:pPr>
        <w:spacing w:before="200" w:after="0" w:line="320" w:lineRule="exact"/>
        <w:jc w:val="both"/>
        <w:rPr>
          <w:rFonts w:ascii="Arial" w:hAnsi="Arial" w:cs="Arial"/>
          <w:b/>
          <w:sz w:val="24"/>
          <w:szCs w:val="13"/>
          <w:shd w:val="clear" w:color="auto" w:fill="FFFFFF"/>
          <w:lang w:eastAsia="es-ES_tradnl"/>
        </w:rPr>
      </w:pPr>
      <w:r w:rsidRPr="00B5770D">
        <w:rPr>
          <w:rFonts w:ascii="Arial" w:hAnsi="Arial" w:cs="Arial"/>
          <w:b/>
          <w:sz w:val="24"/>
          <w:szCs w:val="13"/>
          <w:shd w:val="clear" w:color="auto" w:fill="FFFFFF"/>
          <w:lang w:eastAsia="es-ES_tradnl"/>
        </w:rPr>
        <w:lastRenderedPageBreak/>
        <w:t>Comunidad a Escena</w:t>
      </w:r>
    </w:p>
    <w:p w14:paraId="4180A961" w14:textId="5CDCA734" w:rsidR="00B5770D" w:rsidRDefault="007C18E0" w:rsidP="00B5770D">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‘Comunidad a E</w:t>
      </w:r>
      <w:r w:rsidR="00B5770D" w:rsidRPr="00B5770D">
        <w:rPr>
          <w:rFonts w:ascii="Arial" w:hAnsi="Arial" w:cs="Arial"/>
          <w:sz w:val="24"/>
          <w:szCs w:val="13"/>
          <w:shd w:val="clear" w:color="auto" w:fill="FFFFFF"/>
          <w:lang w:eastAsia="es-ES_tradnl"/>
        </w:rPr>
        <w:t xml:space="preserve">scena’ es un ciclo de teatro que reúne </w:t>
      </w:r>
      <w:r w:rsidR="00B5770D">
        <w:rPr>
          <w:rFonts w:ascii="Arial" w:hAnsi="Arial" w:cs="Arial"/>
          <w:sz w:val="24"/>
          <w:szCs w:val="13"/>
          <w:shd w:val="clear" w:color="auto" w:fill="FFFFFF"/>
          <w:lang w:eastAsia="es-ES_tradnl"/>
        </w:rPr>
        <w:t xml:space="preserve">18 </w:t>
      </w:r>
      <w:r w:rsidR="00B5770D" w:rsidRPr="00B5770D">
        <w:rPr>
          <w:rFonts w:ascii="Arial" w:hAnsi="Arial" w:cs="Arial"/>
          <w:sz w:val="24"/>
          <w:szCs w:val="13"/>
          <w:shd w:val="clear" w:color="auto" w:fill="FFFFFF"/>
          <w:lang w:eastAsia="es-ES_tradnl"/>
        </w:rPr>
        <w:t xml:space="preserve">producciones y montajes teatrales de </w:t>
      </w:r>
      <w:r w:rsidR="00B5770D">
        <w:rPr>
          <w:rFonts w:ascii="Arial" w:hAnsi="Arial" w:cs="Arial"/>
          <w:sz w:val="24"/>
          <w:szCs w:val="13"/>
          <w:shd w:val="clear" w:color="auto" w:fill="FFFFFF"/>
          <w:lang w:eastAsia="es-ES_tradnl"/>
        </w:rPr>
        <w:t xml:space="preserve">compañías de Castilla y León. Tras el espectáculo de Azar Teatro, los siguientes serán: </w:t>
      </w:r>
      <w:r w:rsidR="00B5770D" w:rsidRPr="005D0574">
        <w:rPr>
          <w:rFonts w:ascii="Arial" w:hAnsi="Arial" w:cs="Arial"/>
          <w:i/>
          <w:sz w:val="24"/>
          <w:szCs w:val="13"/>
          <w:shd w:val="clear" w:color="auto" w:fill="FFFFFF"/>
          <w:lang w:eastAsia="es-ES_tradnl"/>
        </w:rPr>
        <w:t>‘Miradas en blanco’</w:t>
      </w:r>
      <w:r w:rsidR="00B5770D">
        <w:rPr>
          <w:rFonts w:ascii="Arial" w:hAnsi="Arial" w:cs="Arial"/>
          <w:sz w:val="24"/>
          <w:szCs w:val="13"/>
          <w:shd w:val="clear" w:color="auto" w:fill="FFFFFF"/>
          <w:lang w:eastAsia="es-ES_tradnl"/>
        </w:rPr>
        <w:t xml:space="preserve"> de la Joven Compañía de Danza (18 de febrero); </w:t>
      </w:r>
      <w:r w:rsidR="00B5770D" w:rsidRPr="005D0574">
        <w:rPr>
          <w:rFonts w:ascii="Arial" w:hAnsi="Arial" w:cs="Arial"/>
          <w:i/>
          <w:sz w:val="24"/>
          <w:szCs w:val="13"/>
          <w:shd w:val="clear" w:color="auto" w:fill="FFFFFF"/>
          <w:lang w:eastAsia="es-ES_tradnl"/>
        </w:rPr>
        <w:t>‘Sin Miedo’</w:t>
      </w:r>
      <w:r w:rsidR="00B5770D">
        <w:rPr>
          <w:rFonts w:ascii="Arial" w:hAnsi="Arial" w:cs="Arial"/>
          <w:sz w:val="24"/>
          <w:szCs w:val="13"/>
          <w:shd w:val="clear" w:color="auto" w:fill="FFFFFF"/>
          <w:lang w:eastAsia="es-ES_tradnl"/>
        </w:rPr>
        <w:t xml:space="preserve"> de Maintomano (25 de febrero). Ya en marzo, los espectáculos previstos son </w:t>
      </w:r>
      <w:r w:rsidR="00B5770D" w:rsidRPr="005D0574">
        <w:rPr>
          <w:rFonts w:ascii="Arial" w:hAnsi="Arial" w:cs="Arial"/>
          <w:i/>
          <w:sz w:val="24"/>
          <w:szCs w:val="13"/>
          <w:shd w:val="clear" w:color="auto" w:fill="FFFFFF"/>
          <w:lang w:eastAsia="es-ES_tradnl"/>
        </w:rPr>
        <w:t>‘Una doncella para un gorila’</w:t>
      </w:r>
      <w:r w:rsidR="00B5770D">
        <w:rPr>
          <w:rFonts w:ascii="Arial" w:hAnsi="Arial" w:cs="Arial"/>
          <w:sz w:val="24"/>
          <w:szCs w:val="13"/>
          <w:shd w:val="clear" w:color="auto" w:fill="FFFFFF"/>
          <w:lang w:eastAsia="es-ES_tradnl"/>
        </w:rPr>
        <w:t xml:space="preserve"> de la Compañía Egresados ESAD Nicolás Santos (4 de marzo); </w:t>
      </w:r>
      <w:r w:rsidR="00B5770D" w:rsidRPr="005D0574">
        <w:rPr>
          <w:rFonts w:ascii="Arial" w:hAnsi="Arial" w:cs="Arial"/>
          <w:i/>
          <w:sz w:val="24"/>
          <w:szCs w:val="13"/>
          <w:shd w:val="clear" w:color="auto" w:fill="FFFFFF"/>
          <w:lang w:eastAsia="es-ES_tradnl"/>
        </w:rPr>
        <w:t>‘Juana, Reina Comunera’</w:t>
      </w:r>
      <w:r w:rsidR="00B5770D">
        <w:rPr>
          <w:rFonts w:ascii="Arial" w:hAnsi="Arial" w:cs="Arial"/>
          <w:sz w:val="24"/>
          <w:szCs w:val="13"/>
          <w:shd w:val="clear" w:color="auto" w:fill="FFFFFF"/>
          <w:lang w:eastAsia="es-ES_tradnl"/>
        </w:rPr>
        <w:t xml:space="preserve"> de La Befana Teatro (11 de marzo); </w:t>
      </w:r>
      <w:r w:rsidR="00B5770D" w:rsidRPr="005D0574">
        <w:rPr>
          <w:rFonts w:ascii="Arial" w:hAnsi="Arial" w:cs="Arial"/>
          <w:i/>
          <w:sz w:val="24"/>
          <w:szCs w:val="13"/>
          <w:shd w:val="clear" w:color="auto" w:fill="FFFFFF"/>
          <w:lang w:eastAsia="es-ES_tradnl"/>
        </w:rPr>
        <w:t>‘Disculpa si te presento como que no te conozco’</w:t>
      </w:r>
      <w:r w:rsidR="00B5770D">
        <w:rPr>
          <w:rFonts w:ascii="Arial" w:hAnsi="Arial" w:cs="Arial"/>
          <w:sz w:val="24"/>
          <w:szCs w:val="13"/>
          <w:shd w:val="clear" w:color="auto" w:fill="FFFFFF"/>
          <w:lang w:eastAsia="es-ES_tradnl"/>
        </w:rPr>
        <w:t xml:space="preserve"> de La pequeña Victoria Cen (18 de marzo) e </w:t>
      </w:r>
      <w:r w:rsidR="00B5770D" w:rsidRPr="005D0574">
        <w:rPr>
          <w:rFonts w:ascii="Arial" w:hAnsi="Arial" w:cs="Arial"/>
          <w:i/>
          <w:sz w:val="24"/>
          <w:szCs w:val="13"/>
          <w:shd w:val="clear" w:color="auto" w:fill="FFFFFF"/>
          <w:lang w:eastAsia="es-ES_tradnl"/>
        </w:rPr>
        <w:t>‘Inquietante’</w:t>
      </w:r>
      <w:r w:rsidR="00B5770D">
        <w:rPr>
          <w:rFonts w:ascii="Arial" w:hAnsi="Arial" w:cs="Arial"/>
          <w:sz w:val="24"/>
          <w:szCs w:val="13"/>
          <w:shd w:val="clear" w:color="auto" w:fill="FFFFFF"/>
          <w:lang w:eastAsia="es-ES_tradnl"/>
        </w:rPr>
        <w:t xml:space="preserve"> de Bambalúa Teatro (26 de marzo). En abril, las cinco actuaciones son </w:t>
      </w:r>
      <w:r w:rsidR="00B5770D" w:rsidRPr="005D0574">
        <w:rPr>
          <w:rFonts w:ascii="Arial" w:hAnsi="Arial" w:cs="Arial"/>
          <w:i/>
          <w:sz w:val="24"/>
          <w:szCs w:val="13"/>
          <w:shd w:val="clear" w:color="auto" w:fill="FFFFFF"/>
          <w:lang w:eastAsia="es-ES_tradnl"/>
        </w:rPr>
        <w:t>‘Joven Hamlet’</w:t>
      </w:r>
      <w:r w:rsidR="00B5770D">
        <w:rPr>
          <w:rFonts w:ascii="Arial" w:hAnsi="Arial" w:cs="Arial"/>
          <w:sz w:val="24"/>
          <w:szCs w:val="13"/>
          <w:shd w:val="clear" w:color="auto" w:fill="FFFFFF"/>
          <w:lang w:eastAsia="es-ES_tradnl"/>
        </w:rPr>
        <w:t xml:space="preserve"> de Cándido Producciones (1 de abril); </w:t>
      </w:r>
      <w:r w:rsidR="00B5770D" w:rsidRPr="005D0574">
        <w:rPr>
          <w:rFonts w:ascii="Arial" w:hAnsi="Arial" w:cs="Arial"/>
          <w:i/>
          <w:sz w:val="24"/>
          <w:szCs w:val="13"/>
          <w:shd w:val="clear" w:color="auto" w:fill="FFFFFF"/>
          <w:lang w:eastAsia="es-ES_tradnl"/>
        </w:rPr>
        <w:t>‘La España vacilada’</w:t>
      </w:r>
      <w:r w:rsidR="00B5770D">
        <w:rPr>
          <w:rFonts w:ascii="Arial" w:hAnsi="Arial" w:cs="Arial"/>
          <w:sz w:val="24"/>
          <w:szCs w:val="13"/>
          <w:shd w:val="clear" w:color="auto" w:fill="FFFFFF"/>
          <w:lang w:eastAsia="es-ES_tradnl"/>
        </w:rPr>
        <w:t xml:space="preserve"> de Mejor con Arte (8 de abril); </w:t>
      </w:r>
      <w:r w:rsidR="00B5770D" w:rsidRPr="005D0574">
        <w:rPr>
          <w:rFonts w:ascii="Arial" w:hAnsi="Arial" w:cs="Arial"/>
          <w:i/>
          <w:sz w:val="24"/>
          <w:szCs w:val="13"/>
          <w:shd w:val="clear" w:color="auto" w:fill="FFFFFF"/>
          <w:lang w:eastAsia="es-ES_tradnl"/>
        </w:rPr>
        <w:t>‘La Salomé de Fernando Pessoa’</w:t>
      </w:r>
      <w:r w:rsidR="00B5770D">
        <w:rPr>
          <w:rFonts w:ascii="Arial" w:hAnsi="Arial" w:cs="Arial"/>
          <w:sz w:val="24"/>
          <w:szCs w:val="13"/>
          <w:shd w:val="clear" w:color="auto" w:fill="FFFFFF"/>
          <w:lang w:eastAsia="es-ES_tradnl"/>
        </w:rPr>
        <w:t xml:space="preserve"> de Saltatium Teatro (15 de abril); </w:t>
      </w:r>
      <w:r w:rsidR="00B5770D" w:rsidRPr="005D0574">
        <w:rPr>
          <w:rFonts w:ascii="Arial" w:hAnsi="Arial" w:cs="Arial"/>
          <w:i/>
          <w:sz w:val="24"/>
          <w:szCs w:val="13"/>
          <w:shd w:val="clear" w:color="auto" w:fill="FFFFFF"/>
          <w:lang w:eastAsia="es-ES_tradnl"/>
        </w:rPr>
        <w:t>‘Celestina Infernal’</w:t>
      </w:r>
      <w:r w:rsidR="00B5770D">
        <w:rPr>
          <w:rFonts w:ascii="Arial" w:hAnsi="Arial" w:cs="Arial"/>
          <w:sz w:val="24"/>
          <w:szCs w:val="13"/>
          <w:shd w:val="clear" w:color="auto" w:fill="FFFFFF"/>
          <w:lang w:eastAsia="es-ES_tradnl"/>
        </w:rPr>
        <w:t xml:space="preserve"> de Teatro Corsario (22 de abril) </w:t>
      </w:r>
      <w:r w:rsidR="00B5770D" w:rsidRPr="005D0574">
        <w:rPr>
          <w:rFonts w:ascii="Arial" w:hAnsi="Arial" w:cs="Arial"/>
          <w:sz w:val="24"/>
          <w:szCs w:val="13"/>
          <w:shd w:val="clear" w:color="auto" w:fill="FFFFFF"/>
          <w:lang w:eastAsia="es-ES_tradnl"/>
        </w:rPr>
        <w:t>y</w:t>
      </w:r>
      <w:r w:rsidR="00B5770D" w:rsidRPr="005D0574">
        <w:rPr>
          <w:rFonts w:ascii="Arial" w:hAnsi="Arial" w:cs="Arial"/>
          <w:i/>
          <w:sz w:val="24"/>
          <w:szCs w:val="13"/>
          <w:shd w:val="clear" w:color="auto" w:fill="FFFFFF"/>
          <w:lang w:eastAsia="es-ES_tradnl"/>
        </w:rPr>
        <w:t xml:space="preserve"> ‘Flamenco al desnudo’</w:t>
      </w:r>
      <w:r w:rsidR="00B5770D">
        <w:rPr>
          <w:rFonts w:ascii="Arial" w:hAnsi="Arial" w:cs="Arial"/>
          <w:sz w:val="24"/>
          <w:szCs w:val="13"/>
          <w:shd w:val="clear" w:color="auto" w:fill="FFFFFF"/>
          <w:lang w:eastAsia="es-ES_tradnl"/>
        </w:rPr>
        <w:t xml:space="preserve"> de Rita Clara (29 de abril).</w:t>
      </w:r>
    </w:p>
    <w:p w14:paraId="1303CCF4" w14:textId="71F75C23" w:rsidR="00B5770D" w:rsidRDefault="00B5770D" w:rsidP="00B5770D">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Además, se ha programado un ciclo familiar, del 1 al 9 de abril, con</w:t>
      </w:r>
      <w:r w:rsidRPr="00B5770D">
        <w:rPr>
          <w:rFonts w:ascii="Arial" w:hAnsi="Arial" w:cs="Arial"/>
          <w:sz w:val="24"/>
          <w:szCs w:val="13"/>
          <w:shd w:val="clear" w:color="auto" w:fill="FFFFFF"/>
          <w:lang w:eastAsia="es-ES_tradnl"/>
        </w:rPr>
        <w:t xml:space="preserve"> </w:t>
      </w:r>
      <w:r w:rsidRPr="00B5770D">
        <w:rPr>
          <w:rFonts w:ascii="Arial" w:hAnsi="Arial" w:cs="Arial"/>
          <w:i/>
          <w:sz w:val="24"/>
          <w:szCs w:val="13"/>
          <w:shd w:val="clear" w:color="auto" w:fill="FFFFFF"/>
          <w:lang w:eastAsia="es-ES_tradnl"/>
        </w:rPr>
        <w:t>‘Joven Hamlet’</w:t>
      </w:r>
      <w:r w:rsidRPr="00B5770D">
        <w:rPr>
          <w:rFonts w:ascii="Arial" w:hAnsi="Arial" w:cs="Arial"/>
          <w:sz w:val="24"/>
          <w:szCs w:val="13"/>
          <w:shd w:val="clear" w:color="auto" w:fill="FFFFFF"/>
          <w:lang w:eastAsia="es-ES_tradnl"/>
        </w:rPr>
        <w:t xml:space="preserve"> de Cándido Producciones (1 de abril) que figura en ciclo de adultos y en el de teatro familiar; </w:t>
      </w:r>
      <w:r w:rsidRPr="00B5770D">
        <w:rPr>
          <w:rFonts w:ascii="Arial" w:hAnsi="Arial" w:cs="Arial"/>
          <w:i/>
          <w:sz w:val="24"/>
          <w:szCs w:val="13"/>
          <w:shd w:val="clear" w:color="auto" w:fill="FFFFFF"/>
          <w:lang w:eastAsia="es-ES_tradnl"/>
        </w:rPr>
        <w:t>‘Aletas’</w:t>
      </w:r>
      <w:r w:rsidRPr="00B5770D">
        <w:rPr>
          <w:rFonts w:ascii="Arial" w:hAnsi="Arial" w:cs="Arial"/>
          <w:sz w:val="24"/>
          <w:szCs w:val="13"/>
          <w:shd w:val="clear" w:color="auto" w:fill="FFFFFF"/>
          <w:lang w:eastAsia="es-ES_tradnl"/>
        </w:rPr>
        <w:t xml:space="preserve"> de Teloncillo (2 de abril); </w:t>
      </w:r>
      <w:r w:rsidRPr="00B5770D">
        <w:rPr>
          <w:rFonts w:ascii="Arial" w:hAnsi="Arial" w:cs="Arial"/>
          <w:i/>
          <w:sz w:val="24"/>
          <w:szCs w:val="13"/>
          <w:shd w:val="clear" w:color="auto" w:fill="FFFFFF"/>
          <w:lang w:eastAsia="es-ES_tradnl"/>
        </w:rPr>
        <w:t>‘Érase una vez’</w:t>
      </w:r>
      <w:r w:rsidRPr="00B5770D">
        <w:rPr>
          <w:rFonts w:ascii="Arial" w:hAnsi="Arial" w:cs="Arial"/>
          <w:sz w:val="24"/>
          <w:szCs w:val="13"/>
          <w:shd w:val="clear" w:color="auto" w:fill="FFFFFF"/>
          <w:lang w:eastAsia="es-ES_tradnl"/>
        </w:rPr>
        <w:t xml:space="preserve"> de Tiritirantes (3 de abril); </w:t>
      </w:r>
      <w:r w:rsidRPr="00B5770D">
        <w:rPr>
          <w:rFonts w:ascii="Arial" w:hAnsi="Arial" w:cs="Arial"/>
          <w:i/>
          <w:sz w:val="24"/>
          <w:szCs w:val="13"/>
          <w:shd w:val="clear" w:color="auto" w:fill="FFFFFF"/>
          <w:lang w:eastAsia="es-ES_tradnl"/>
        </w:rPr>
        <w:t>‘Los Pequecomuneros’</w:t>
      </w:r>
      <w:r w:rsidRPr="00B5770D">
        <w:rPr>
          <w:rFonts w:ascii="Arial" w:hAnsi="Arial" w:cs="Arial"/>
          <w:sz w:val="24"/>
          <w:szCs w:val="13"/>
          <w:shd w:val="clear" w:color="auto" w:fill="FFFFFF"/>
          <w:lang w:eastAsia="es-ES_tradnl"/>
        </w:rPr>
        <w:t xml:space="preserve"> de Zolopotroko (4 de abril); </w:t>
      </w:r>
      <w:r w:rsidRPr="00B5770D">
        <w:rPr>
          <w:rFonts w:ascii="Arial" w:hAnsi="Arial" w:cs="Arial"/>
          <w:i/>
          <w:sz w:val="24"/>
          <w:szCs w:val="13"/>
          <w:shd w:val="clear" w:color="auto" w:fill="FFFFFF"/>
          <w:lang w:eastAsia="es-ES_tradnl"/>
        </w:rPr>
        <w:t>‘La gallina artista’</w:t>
      </w:r>
      <w:r w:rsidRPr="00B5770D">
        <w:rPr>
          <w:rFonts w:ascii="Arial" w:hAnsi="Arial" w:cs="Arial"/>
          <w:sz w:val="24"/>
          <w:szCs w:val="13"/>
          <w:shd w:val="clear" w:color="auto" w:fill="FFFFFF"/>
          <w:lang w:eastAsia="es-ES_tradnl"/>
        </w:rPr>
        <w:t xml:space="preserve"> de Títeres de María Parrato (5 de abril); </w:t>
      </w:r>
      <w:r w:rsidRPr="00B5770D">
        <w:rPr>
          <w:rFonts w:ascii="Arial" w:hAnsi="Arial" w:cs="Arial"/>
          <w:i/>
          <w:sz w:val="24"/>
          <w:szCs w:val="13"/>
          <w:shd w:val="clear" w:color="auto" w:fill="FFFFFF"/>
          <w:lang w:eastAsia="es-ES_tradnl"/>
        </w:rPr>
        <w:t>‘Manual de Cervantes’</w:t>
      </w:r>
      <w:r w:rsidRPr="00B5770D">
        <w:rPr>
          <w:rFonts w:ascii="Arial" w:hAnsi="Arial" w:cs="Arial"/>
          <w:sz w:val="24"/>
          <w:szCs w:val="13"/>
          <w:shd w:val="clear" w:color="auto" w:fill="FFFFFF"/>
          <w:lang w:eastAsia="es-ES_tradnl"/>
        </w:rPr>
        <w:t xml:space="preserve"> de Pie izquierdo (6 de abril) y </w:t>
      </w:r>
      <w:r w:rsidRPr="00B5770D">
        <w:rPr>
          <w:rFonts w:ascii="Arial" w:hAnsi="Arial" w:cs="Arial"/>
          <w:i/>
          <w:sz w:val="24"/>
          <w:szCs w:val="13"/>
          <w:shd w:val="clear" w:color="auto" w:fill="FFFFFF"/>
          <w:lang w:eastAsia="es-ES_tradnl"/>
        </w:rPr>
        <w:t>‘La abeja de más’</w:t>
      </w:r>
      <w:r w:rsidRPr="00B5770D">
        <w:rPr>
          <w:rFonts w:ascii="Arial" w:hAnsi="Arial" w:cs="Arial"/>
          <w:sz w:val="24"/>
          <w:szCs w:val="13"/>
          <w:shd w:val="clear" w:color="auto" w:fill="FFFFFF"/>
          <w:lang w:eastAsia="es-ES_tradnl"/>
        </w:rPr>
        <w:t xml:space="preserve"> de Ana I. Roncero (9 de abril). Los espectáculos se desarrollarán en la Sala de Teatro Experimental, todos a las 17:00h salvo el ‘Joven Hamlet’ que será a las 19:00h.</w:t>
      </w:r>
    </w:p>
    <w:p w14:paraId="432601B9" w14:textId="19D51FDA" w:rsidR="00B5770D" w:rsidRPr="00B5770D" w:rsidRDefault="00B5770D" w:rsidP="00B5770D">
      <w:pPr>
        <w:spacing w:before="200" w:after="0" w:line="320" w:lineRule="exact"/>
        <w:jc w:val="both"/>
        <w:rPr>
          <w:rFonts w:ascii="Arial" w:hAnsi="Arial" w:cs="Arial"/>
          <w:sz w:val="24"/>
          <w:szCs w:val="13"/>
          <w:shd w:val="clear" w:color="auto" w:fill="FFFFFF"/>
          <w:lang w:eastAsia="es-ES_tradnl"/>
        </w:rPr>
      </w:pPr>
      <w:r w:rsidRPr="00B5770D">
        <w:rPr>
          <w:rFonts w:ascii="Arial" w:hAnsi="Arial" w:cs="Arial"/>
          <w:sz w:val="24"/>
          <w:szCs w:val="13"/>
          <w:shd w:val="clear" w:color="auto" w:fill="FFFFFF"/>
          <w:lang w:eastAsia="es-ES_tradnl"/>
        </w:rPr>
        <w:t>A través de esta programación, el Centro Cultural Miguel Delibes, institución cultural dependiente de la Consejería de Cultura</w:t>
      </w:r>
      <w:r>
        <w:rPr>
          <w:rFonts w:ascii="Arial" w:hAnsi="Arial" w:cs="Arial"/>
          <w:sz w:val="24"/>
          <w:szCs w:val="13"/>
          <w:shd w:val="clear" w:color="auto" w:fill="FFFFFF"/>
          <w:lang w:eastAsia="es-ES_tradnl"/>
        </w:rPr>
        <w:t>, Turismo y Deporte,</w:t>
      </w:r>
      <w:r w:rsidRPr="00B5770D">
        <w:rPr>
          <w:rFonts w:ascii="Arial" w:hAnsi="Arial" w:cs="Arial"/>
          <w:sz w:val="24"/>
          <w:szCs w:val="13"/>
          <w:shd w:val="clear" w:color="auto" w:fill="FFFFFF"/>
          <w:lang w:eastAsia="es-ES_tradnl"/>
        </w:rPr>
        <w:t xml:space="preserve"> programa una agenda cultural que aúna música y artes escénicas para todas las edades y diferentes estilos. Las entradas para los espectáculos se pueden adquirir a través de la página web </w:t>
      </w:r>
      <w:hyperlink r:id="rId8" w:history="1">
        <w:r w:rsidRPr="005F6398">
          <w:rPr>
            <w:rStyle w:val="Hipervnculo"/>
            <w:rFonts w:ascii="Arial" w:hAnsi="Arial" w:cs="Arial"/>
            <w:sz w:val="24"/>
            <w:szCs w:val="13"/>
            <w:shd w:val="clear" w:color="auto" w:fill="FFFFFF"/>
            <w:lang w:eastAsia="es-ES_tradnl"/>
          </w:rPr>
          <w:t>www.centroculturalmigueldelibes.com</w:t>
        </w:r>
      </w:hyperlink>
      <w:r>
        <w:rPr>
          <w:rFonts w:ascii="Arial" w:hAnsi="Arial" w:cs="Arial"/>
          <w:sz w:val="24"/>
          <w:szCs w:val="13"/>
          <w:shd w:val="clear" w:color="auto" w:fill="FFFFFF"/>
          <w:lang w:eastAsia="es-ES_tradnl"/>
        </w:rPr>
        <w:t xml:space="preserve"> </w:t>
      </w:r>
      <w:r w:rsidRPr="00B5770D">
        <w:rPr>
          <w:rFonts w:ascii="Arial" w:hAnsi="Arial" w:cs="Arial"/>
          <w:sz w:val="24"/>
          <w:szCs w:val="13"/>
          <w:shd w:val="clear" w:color="auto" w:fill="FFFFFF"/>
          <w:lang w:eastAsia="es-ES_tradnl"/>
        </w:rPr>
        <w:t>y de las taquillas del Centro Cultural Miguel Delibes.</w:t>
      </w:r>
    </w:p>
    <w:sectPr w:rsidR="00B5770D" w:rsidRPr="00B5770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07CE0"/>
    <w:rsid w:val="00073FB2"/>
    <w:rsid w:val="000C36BB"/>
    <w:rsid w:val="00190E5F"/>
    <w:rsid w:val="00213D1C"/>
    <w:rsid w:val="002F20C9"/>
    <w:rsid w:val="003520F4"/>
    <w:rsid w:val="003811CF"/>
    <w:rsid w:val="003870E8"/>
    <w:rsid w:val="003A5C94"/>
    <w:rsid w:val="004270FD"/>
    <w:rsid w:val="004611F7"/>
    <w:rsid w:val="004A43A3"/>
    <w:rsid w:val="00562360"/>
    <w:rsid w:val="00574250"/>
    <w:rsid w:val="00603D9F"/>
    <w:rsid w:val="00617A00"/>
    <w:rsid w:val="006477A9"/>
    <w:rsid w:val="006A6CB4"/>
    <w:rsid w:val="007451AA"/>
    <w:rsid w:val="007B1D2F"/>
    <w:rsid w:val="007C18E0"/>
    <w:rsid w:val="007D0C59"/>
    <w:rsid w:val="00832660"/>
    <w:rsid w:val="008561DF"/>
    <w:rsid w:val="008851C7"/>
    <w:rsid w:val="009D6F99"/>
    <w:rsid w:val="00A117EB"/>
    <w:rsid w:val="00A12898"/>
    <w:rsid w:val="00A307A3"/>
    <w:rsid w:val="00B2333F"/>
    <w:rsid w:val="00B5770D"/>
    <w:rsid w:val="00BB2477"/>
    <w:rsid w:val="00BE483C"/>
    <w:rsid w:val="00C64E9B"/>
    <w:rsid w:val="00D65E16"/>
    <w:rsid w:val="00E11B94"/>
    <w:rsid w:val="00EE0B9B"/>
    <w:rsid w:val="00EF28F2"/>
    <w:rsid w:val="00F06521"/>
    <w:rsid w:val="00F10A39"/>
    <w:rsid w:val="00F76904"/>
    <w:rsid w:val="00FD520A"/>
    <w:rsid w:val="00FE4371"/>
    <w:rsid w:val="00FF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culturalmigueldelibe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608</Words>
  <Characters>3346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6</cp:revision>
  <dcterms:created xsi:type="dcterms:W3CDTF">2023-02-09T10:10:00Z</dcterms:created>
  <dcterms:modified xsi:type="dcterms:W3CDTF">2023-02-09T11:33:00Z</dcterms:modified>
</cp:coreProperties>
</file>