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2C45418C" w:rsidR="008851C7" w:rsidRPr="0083748B" w:rsidRDefault="007E0A5C" w:rsidP="008851C7">
      <w:pPr>
        <w:spacing w:before="400" w:after="0"/>
        <w:jc w:val="right"/>
        <w:rPr>
          <w:rFonts w:ascii="Alwyn OT Light" w:hAnsi="Alwyn OT Light"/>
          <w:sz w:val="20"/>
        </w:rPr>
      </w:pPr>
      <w:r>
        <w:rPr>
          <w:rFonts w:ascii="Alwyn OT Light" w:hAnsi="Alwyn OT Light"/>
          <w:sz w:val="20"/>
        </w:rPr>
        <w:t>2</w:t>
      </w:r>
      <w:r w:rsidR="00EE0B9B">
        <w:rPr>
          <w:rFonts w:ascii="Alwyn OT Light" w:hAnsi="Alwyn OT Light"/>
          <w:sz w:val="20"/>
        </w:rPr>
        <w:t>9</w:t>
      </w:r>
      <w:r w:rsidR="00A307A3">
        <w:rPr>
          <w:rFonts w:ascii="Alwyn OT Light" w:hAnsi="Alwyn OT Light"/>
          <w:sz w:val="20"/>
        </w:rPr>
        <w:t>/</w:t>
      </w:r>
      <w:r w:rsidR="008851C7" w:rsidRPr="0083748B">
        <w:rPr>
          <w:rFonts w:ascii="Alwyn OT Light" w:hAnsi="Alwyn OT Light"/>
          <w:sz w:val="20"/>
        </w:rPr>
        <w:t>0</w:t>
      </w:r>
      <w:r>
        <w:rPr>
          <w:rFonts w:ascii="Alwyn OT Light" w:hAnsi="Alwyn OT Light"/>
          <w:sz w:val="20"/>
        </w:rPr>
        <w:t>9</w:t>
      </w:r>
      <w:r w:rsidR="008851C7" w:rsidRPr="0083748B">
        <w:rPr>
          <w:rFonts w:ascii="Alwyn OT Light" w:hAnsi="Alwyn OT Light"/>
          <w:sz w:val="20"/>
        </w:rPr>
        <w:t>/</w:t>
      </w:r>
      <w:r w:rsidR="00603D9F">
        <w:rPr>
          <w:rFonts w:ascii="Alwyn OT Light" w:hAnsi="Alwyn OT Light"/>
          <w:sz w:val="20"/>
        </w:rPr>
        <w:t>2022</w:t>
      </w:r>
    </w:p>
    <w:p w14:paraId="20EAE3CF" w14:textId="09232441" w:rsidR="007E0A5C" w:rsidRDefault="007E0A5C"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Centro Cultural Miguel Delibes acoge el martes 18 de octubre el concierto de la </w:t>
      </w:r>
      <w:r w:rsidRPr="007E0A5C">
        <w:rPr>
          <w:rFonts w:ascii="Arial Narrow" w:hAnsi="Arial Narrow"/>
          <w:b/>
          <w:sz w:val="40"/>
          <w:szCs w:val="13"/>
          <w:shd w:val="clear" w:color="auto" w:fill="FFFFFF"/>
          <w:lang w:eastAsia="es-ES_tradnl"/>
        </w:rPr>
        <w:t>Joven Orquesta Nacional de España (JONDE)</w:t>
      </w:r>
      <w:r>
        <w:t xml:space="preserve"> </w:t>
      </w:r>
      <w:r>
        <w:rPr>
          <w:rFonts w:ascii="Arial Narrow" w:hAnsi="Arial Narrow"/>
          <w:b/>
          <w:sz w:val="40"/>
          <w:szCs w:val="13"/>
          <w:shd w:val="clear" w:color="auto" w:fill="FFFFFF"/>
          <w:lang w:eastAsia="es-ES_tradnl"/>
        </w:rPr>
        <w:t>que es</w:t>
      </w:r>
      <w:r w:rsidRPr="007E0A5C">
        <w:rPr>
          <w:rFonts w:ascii="Arial Narrow" w:hAnsi="Arial Narrow"/>
          <w:b/>
          <w:sz w:val="40"/>
          <w:szCs w:val="13"/>
          <w:shd w:val="clear" w:color="auto" w:fill="FFFFFF"/>
          <w:lang w:eastAsia="es-ES_tradnl"/>
        </w:rPr>
        <w:t>trena una obra de Raquel García-Tomás junto a la música de Brahms y Debussy</w:t>
      </w:r>
    </w:p>
    <w:p w14:paraId="0410E058" w14:textId="25337182" w:rsidR="00BE483C" w:rsidRDefault="003A76F0" w:rsidP="007E0A5C">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Joven Orquesta Nacional de España (JONDE) inicia en Valladolid una gira que la llevará hasta el Auditorio Nacional de Madrid y el Lienzo Norte en Ávila.</w:t>
      </w:r>
    </w:p>
    <w:p w14:paraId="57BDDFC1" w14:textId="392AD12B" w:rsidR="003A76F0" w:rsidRDefault="003A76F0" w:rsidP="003A76F0">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estreno absoluto </w:t>
      </w:r>
      <w:r w:rsidRPr="003A76F0">
        <w:rPr>
          <w:rFonts w:ascii="Arial Narrow" w:hAnsi="Arial Narrow"/>
          <w:b/>
          <w:color w:val="404040" w:themeColor="text1" w:themeTint="BF"/>
          <w:sz w:val="28"/>
          <w:szCs w:val="13"/>
          <w:shd w:val="clear" w:color="auto" w:fill="FFFFFF"/>
          <w:lang w:eastAsia="es-ES_tradnl"/>
        </w:rPr>
        <w:t xml:space="preserve">de la obra </w:t>
      </w:r>
      <w:r w:rsidRPr="003A76F0">
        <w:rPr>
          <w:rFonts w:ascii="Arial Narrow" w:hAnsi="Arial Narrow"/>
          <w:b/>
          <w:i/>
          <w:color w:val="404040" w:themeColor="text1" w:themeTint="BF"/>
          <w:sz w:val="28"/>
          <w:szCs w:val="13"/>
          <w:shd w:val="clear" w:color="auto" w:fill="FFFFFF"/>
          <w:lang w:eastAsia="es-ES_tradnl"/>
        </w:rPr>
        <w:t>Blind Contours nº2</w:t>
      </w:r>
      <w:r w:rsidRPr="003A76F0">
        <w:rPr>
          <w:rFonts w:ascii="Arial Narrow" w:hAnsi="Arial Narrow"/>
          <w:b/>
          <w:color w:val="404040" w:themeColor="text1" w:themeTint="BF"/>
          <w:sz w:val="28"/>
          <w:szCs w:val="13"/>
          <w:shd w:val="clear" w:color="auto" w:fill="FFFFFF"/>
          <w:lang w:eastAsia="es-ES_tradnl"/>
        </w:rPr>
        <w:t xml:space="preserve"> de Raquel Garcia-Tomás, Premio Nacional de Música 2020, estará acompañado por el </w:t>
      </w:r>
      <w:r w:rsidRPr="003A76F0">
        <w:rPr>
          <w:rFonts w:ascii="Arial Narrow" w:hAnsi="Arial Narrow"/>
          <w:b/>
          <w:i/>
          <w:color w:val="404040" w:themeColor="text1" w:themeTint="BF"/>
          <w:sz w:val="28"/>
          <w:szCs w:val="13"/>
          <w:shd w:val="clear" w:color="auto" w:fill="FFFFFF"/>
          <w:lang w:eastAsia="es-ES_tradnl"/>
        </w:rPr>
        <w:t>Preludio a la siesta de un fauno</w:t>
      </w:r>
      <w:r w:rsidRPr="003A76F0">
        <w:rPr>
          <w:rFonts w:ascii="Arial Narrow" w:hAnsi="Arial Narrow"/>
          <w:b/>
          <w:color w:val="404040" w:themeColor="text1" w:themeTint="BF"/>
          <w:sz w:val="28"/>
          <w:szCs w:val="13"/>
          <w:shd w:val="clear" w:color="auto" w:fill="FFFFFF"/>
          <w:lang w:eastAsia="es-ES_tradnl"/>
        </w:rPr>
        <w:t xml:space="preserve"> de Claude Debussy y la </w:t>
      </w:r>
      <w:r w:rsidRPr="003A76F0">
        <w:rPr>
          <w:rFonts w:ascii="Arial Narrow" w:hAnsi="Arial Narrow"/>
          <w:b/>
          <w:i/>
          <w:color w:val="404040" w:themeColor="text1" w:themeTint="BF"/>
          <w:sz w:val="28"/>
          <w:szCs w:val="13"/>
          <w:shd w:val="clear" w:color="auto" w:fill="FFFFFF"/>
          <w:lang w:eastAsia="es-ES_tradnl"/>
        </w:rPr>
        <w:t>Sinfonía nº1</w:t>
      </w:r>
      <w:r w:rsidRPr="003A76F0">
        <w:rPr>
          <w:rFonts w:ascii="Arial Narrow" w:hAnsi="Arial Narrow"/>
          <w:b/>
          <w:color w:val="404040" w:themeColor="text1" w:themeTint="BF"/>
          <w:sz w:val="28"/>
          <w:szCs w:val="13"/>
          <w:shd w:val="clear" w:color="auto" w:fill="FFFFFF"/>
          <w:lang w:eastAsia="es-ES_tradnl"/>
        </w:rPr>
        <w:t xml:space="preserve"> de Johannes Brahms</w:t>
      </w:r>
      <w:r>
        <w:rPr>
          <w:rFonts w:ascii="Arial Narrow" w:hAnsi="Arial Narrow"/>
          <w:b/>
          <w:color w:val="404040" w:themeColor="text1" w:themeTint="BF"/>
          <w:sz w:val="28"/>
          <w:szCs w:val="13"/>
          <w:shd w:val="clear" w:color="auto" w:fill="FFFFFF"/>
          <w:lang w:eastAsia="es-ES_tradnl"/>
        </w:rPr>
        <w:t>.</w:t>
      </w:r>
    </w:p>
    <w:p w14:paraId="4CD8EDE2" w14:textId="14941DEE" w:rsidR="003A76F0" w:rsidRPr="007E0A5C" w:rsidRDefault="003A76F0" w:rsidP="003A76F0">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sidRPr="003A76F0">
        <w:rPr>
          <w:rFonts w:ascii="Arial Narrow" w:hAnsi="Arial Narrow"/>
          <w:b/>
          <w:color w:val="404040" w:themeColor="text1" w:themeTint="BF"/>
          <w:sz w:val="28"/>
          <w:szCs w:val="13"/>
          <w:shd w:val="clear" w:color="auto" w:fill="FFFFFF"/>
          <w:lang w:eastAsia="es-ES_tradnl"/>
        </w:rPr>
        <w:t xml:space="preserve">La JONDE </w:t>
      </w:r>
      <w:r w:rsidR="00A8025C">
        <w:rPr>
          <w:rFonts w:ascii="Arial Narrow" w:hAnsi="Arial Narrow"/>
          <w:b/>
          <w:color w:val="404040" w:themeColor="text1" w:themeTint="BF"/>
          <w:sz w:val="28"/>
          <w:szCs w:val="13"/>
          <w:shd w:val="clear" w:color="auto" w:fill="FFFFFF"/>
          <w:lang w:eastAsia="es-ES_tradnl"/>
        </w:rPr>
        <w:t xml:space="preserve">estará dirigida por el maestro </w:t>
      </w:r>
      <w:r w:rsidRPr="00A8025C">
        <w:rPr>
          <w:rFonts w:ascii="Arial Narrow" w:hAnsi="Arial Narrow"/>
          <w:b/>
          <w:i/>
          <w:color w:val="404040" w:themeColor="text1" w:themeTint="BF"/>
          <w:sz w:val="28"/>
          <w:szCs w:val="13"/>
          <w:shd w:val="clear" w:color="auto" w:fill="FFFFFF"/>
          <w:lang w:eastAsia="es-ES_tradnl"/>
        </w:rPr>
        <w:t>Erik Nielsen</w:t>
      </w:r>
      <w:r w:rsidRPr="003A76F0">
        <w:rPr>
          <w:rFonts w:ascii="Arial Narrow" w:hAnsi="Arial Narrow"/>
          <w:b/>
          <w:color w:val="404040" w:themeColor="text1" w:themeTint="BF"/>
          <w:sz w:val="28"/>
          <w:szCs w:val="13"/>
          <w:shd w:val="clear" w:color="auto" w:fill="FFFFFF"/>
          <w:lang w:eastAsia="es-ES_tradnl"/>
        </w:rPr>
        <w:t>, actual director musical de la Orquesta Sinfónica de Bilbao</w:t>
      </w:r>
      <w:r w:rsidR="00A8025C">
        <w:rPr>
          <w:rFonts w:ascii="Arial Narrow" w:hAnsi="Arial Narrow"/>
          <w:b/>
          <w:color w:val="404040" w:themeColor="text1" w:themeTint="BF"/>
          <w:sz w:val="28"/>
          <w:szCs w:val="13"/>
          <w:shd w:val="clear" w:color="auto" w:fill="FFFFFF"/>
          <w:lang w:eastAsia="es-ES_tradnl"/>
        </w:rPr>
        <w:t>.</w:t>
      </w:r>
    </w:p>
    <w:p w14:paraId="18AB49AA" w14:textId="1A25C132" w:rsidR="003A76F0" w:rsidRDefault="003A76F0" w:rsidP="003A76F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Centro Cultural Miguel Delibes acogerá el primer concierto de la gira que ofrecerá la Joven Orquesta Nacional de España (JONDE) y que la llevará a estar presente en Valladolid el próximo martes 18 de octubre, en el Auditorio Nacional de Música de Madrid el miércoles 19 y, un día después, el jueves 20, en el </w:t>
      </w:r>
      <w:r w:rsidRPr="003A76F0">
        <w:rPr>
          <w:rFonts w:ascii="Arial" w:hAnsi="Arial" w:cs="Arial"/>
          <w:sz w:val="24"/>
          <w:szCs w:val="13"/>
          <w:shd w:val="clear" w:color="auto" w:fill="FFFFFF"/>
          <w:lang w:eastAsia="es-ES_tradnl"/>
        </w:rPr>
        <w:t>Centro de Congresos y Exposiciones Lienzo Norte</w:t>
      </w:r>
      <w:r>
        <w:rPr>
          <w:rFonts w:ascii="Arial" w:hAnsi="Arial" w:cs="Arial"/>
          <w:sz w:val="24"/>
          <w:szCs w:val="13"/>
          <w:shd w:val="clear" w:color="auto" w:fill="FFFFFF"/>
          <w:lang w:eastAsia="es-ES_tradnl"/>
        </w:rPr>
        <w:t xml:space="preserve"> en Ávila. El conc</w:t>
      </w:r>
      <w:r w:rsidR="00A8025C">
        <w:rPr>
          <w:rFonts w:ascii="Arial" w:hAnsi="Arial" w:cs="Arial"/>
          <w:sz w:val="24"/>
          <w:szCs w:val="13"/>
          <w:shd w:val="clear" w:color="auto" w:fill="FFFFFF"/>
          <w:lang w:eastAsia="es-ES_tradnl"/>
        </w:rPr>
        <w:t>ierto en Valladolid será a las 19</w:t>
      </w:r>
      <w:r>
        <w:rPr>
          <w:rFonts w:ascii="Arial" w:hAnsi="Arial" w:cs="Arial"/>
          <w:sz w:val="24"/>
          <w:szCs w:val="13"/>
          <w:shd w:val="clear" w:color="auto" w:fill="FFFFFF"/>
          <w:lang w:eastAsia="es-ES_tradnl"/>
        </w:rPr>
        <w:t xml:space="preserve">:30 horas y las entradas se pueden adquirir en las taquillas del centro y a través de la página web </w:t>
      </w:r>
      <w:hyperlink r:id="rId8" w:history="1">
        <w:r w:rsidR="0002242E" w:rsidRPr="00BF3D50">
          <w:rPr>
            <w:rStyle w:val="Hipervnculo"/>
            <w:rFonts w:ascii="Arial" w:hAnsi="Arial" w:cs="Arial"/>
            <w:sz w:val="24"/>
            <w:szCs w:val="13"/>
            <w:shd w:val="clear" w:color="auto" w:fill="FFFFFF"/>
            <w:lang w:eastAsia="es-ES_tradnl"/>
          </w:rPr>
          <w:t>www.centroculturalmigueldelibes.com</w:t>
        </w:r>
      </w:hyperlink>
      <w:r w:rsidR="0002242E">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con precios que oscilan entre los 10€ y los 30€. Los abonados de la Orquesta Sinfónica de Castilla y León tendrán un precio especial de 5€, con entradas solo a través de las taquillas.</w:t>
      </w:r>
    </w:p>
    <w:p w14:paraId="402500EB" w14:textId="51CC7A7D" w:rsidR="003A76F0" w:rsidRDefault="00A8025C" w:rsidP="003A76F0">
      <w:pPr>
        <w:spacing w:before="200" w:after="0" w:line="320" w:lineRule="exact"/>
        <w:jc w:val="both"/>
        <w:rPr>
          <w:rFonts w:ascii="Arial" w:hAnsi="Arial" w:cs="Arial"/>
          <w:sz w:val="24"/>
          <w:szCs w:val="13"/>
          <w:shd w:val="clear" w:color="auto" w:fill="FFFFFF"/>
          <w:lang w:eastAsia="es-ES_tradnl"/>
        </w:rPr>
      </w:pPr>
      <w:r w:rsidRPr="00A8025C">
        <w:rPr>
          <w:rFonts w:ascii="Arial" w:hAnsi="Arial" w:cs="Arial"/>
          <w:sz w:val="24"/>
          <w:szCs w:val="13"/>
          <w:shd w:val="clear" w:color="auto" w:fill="FFFFFF"/>
          <w:lang w:eastAsia="es-ES_tradnl"/>
        </w:rPr>
        <w:t xml:space="preserve">La Joven Orquesta Nacional de España (JONDE), unidad dependiente del INAEM, celebrará del 11 al 17 de octubre su cuarto Encuentro Sinfónico anual en Ávila. </w:t>
      </w:r>
      <w:r>
        <w:rPr>
          <w:rFonts w:ascii="Arial" w:hAnsi="Arial" w:cs="Arial"/>
          <w:sz w:val="24"/>
          <w:szCs w:val="13"/>
          <w:shd w:val="clear" w:color="auto" w:fill="FFFFFF"/>
          <w:lang w:eastAsia="es-ES_tradnl"/>
        </w:rPr>
        <w:t>Una vez finalizado el Encuentro, realizará su gira de conciertos por Valladolid, Madrid y Ávila, con la participación de</w:t>
      </w:r>
      <w:r w:rsidRPr="00A8025C">
        <w:rPr>
          <w:rFonts w:ascii="Arial" w:hAnsi="Arial" w:cs="Arial"/>
          <w:sz w:val="24"/>
          <w:szCs w:val="13"/>
          <w:shd w:val="clear" w:color="auto" w:fill="FFFFFF"/>
          <w:lang w:eastAsia="es-ES_tradnl"/>
        </w:rPr>
        <w:t>l director estadunidense Erik Nielsen</w:t>
      </w:r>
      <w:r>
        <w:rPr>
          <w:rFonts w:ascii="Arial" w:hAnsi="Arial" w:cs="Arial"/>
          <w:sz w:val="24"/>
          <w:szCs w:val="13"/>
          <w:shd w:val="clear" w:color="auto" w:fill="FFFFFF"/>
          <w:lang w:eastAsia="es-ES_tradnl"/>
        </w:rPr>
        <w:t>, que</w:t>
      </w:r>
      <w:r w:rsidRPr="00A8025C">
        <w:rPr>
          <w:rFonts w:ascii="Arial" w:hAnsi="Arial" w:cs="Arial"/>
          <w:sz w:val="24"/>
          <w:szCs w:val="13"/>
          <w:shd w:val="clear" w:color="auto" w:fill="FFFFFF"/>
          <w:lang w:eastAsia="es-ES_tradnl"/>
        </w:rPr>
        <w:t xml:space="preserve"> estará al frente de la JONDE en tres conciertos</w:t>
      </w:r>
      <w:r>
        <w:rPr>
          <w:rFonts w:ascii="Arial" w:hAnsi="Arial" w:cs="Arial"/>
          <w:sz w:val="24"/>
          <w:szCs w:val="13"/>
          <w:shd w:val="clear" w:color="auto" w:fill="FFFFFF"/>
          <w:lang w:eastAsia="es-ES_tradnl"/>
        </w:rPr>
        <w:t>.</w:t>
      </w:r>
    </w:p>
    <w:p w14:paraId="68277C98" w14:textId="77777777" w:rsidR="00A8025C" w:rsidRPr="00A8025C" w:rsidRDefault="00A8025C" w:rsidP="00A8025C">
      <w:pPr>
        <w:spacing w:before="200" w:after="0" w:line="320" w:lineRule="exact"/>
        <w:jc w:val="both"/>
        <w:rPr>
          <w:rFonts w:ascii="Arial" w:hAnsi="Arial" w:cs="Arial"/>
          <w:sz w:val="24"/>
          <w:szCs w:val="13"/>
          <w:shd w:val="clear" w:color="auto" w:fill="FFFFFF"/>
          <w:lang w:eastAsia="es-ES_tradnl"/>
        </w:rPr>
      </w:pPr>
      <w:r w:rsidRPr="00A8025C">
        <w:rPr>
          <w:rFonts w:ascii="Arial" w:hAnsi="Arial" w:cs="Arial"/>
          <w:sz w:val="24"/>
          <w:szCs w:val="13"/>
          <w:shd w:val="clear" w:color="auto" w:fill="FFFFFF"/>
          <w:lang w:eastAsia="es-ES_tradnl"/>
        </w:rPr>
        <w:t xml:space="preserve">El programa seleccionado que interpretará la JONDE estará centrado en un repertorio que viajará por diferentes paisajes tímbricos con el </w:t>
      </w:r>
      <w:r w:rsidRPr="00A8025C">
        <w:rPr>
          <w:rFonts w:ascii="Arial" w:hAnsi="Arial" w:cs="Arial"/>
          <w:i/>
          <w:sz w:val="24"/>
          <w:szCs w:val="13"/>
          <w:shd w:val="clear" w:color="auto" w:fill="FFFFFF"/>
          <w:lang w:eastAsia="es-ES_tradnl"/>
        </w:rPr>
        <w:t>Preludio a la siesta de un fauno</w:t>
      </w:r>
      <w:r w:rsidRPr="00A8025C">
        <w:rPr>
          <w:rFonts w:ascii="Arial" w:hAnsi="Arial" w:cs="Arial"/>
          <w:sz w:val="24"/>
          <w:szCs w:val="13"/>
          <w:shd w:val="clear" w:color="auto" w:fill="FFFFFF"/>
          <w:lang w:eastAsia="es-ES_tradnl"/>
        </w:rPr>
        <w:t xml:space="preserve"> de Claude Debussy y la magnánima </w:t>
      </w:r>
      <w:r w:rsidRPr="00A8025C">
        <w:rPr>
          <w:rFonts w:ascii="Arial" w:hAnsi="Arial" w:cs="Arial"/>
          <w:i/>
          <w:sz w:val="24"/>
          <w:szCs w:val="13"/>
          <w:shd w:val="clear" w:color="auto" w:fill="FFFFFF"/>
          <w:lang w:eastAsia="es-ES_tradnl"/>
        </w:rPr>
        <w:t>Sinfonía nº1</w:t>
      </w:r>
      <w:r w:rsidRPr="00A8025C">
        <w:rPr>
          <w:rFonts w:ascii="Arial" w:hAnsi="Arial" w:cs="Arial"/>
          <w:sz w:val="24"/>
          <w:szCs w:val="13"/>
          <w:shd w:val="clear" w:color="auto" w:fill="FFFFFF"/>
          <w:lang w:eastAsia="es-ES_tradnl"/>
        </w:rPr>
        <w:t xml:space="preserve"> de Johannes </w:t>
      </w:r>
      <w:r w:rsidRPr="00A8025C">
        <w:rPr>
          <w:rFonts w:ascii="Arial" w:hAnsi="Arial" w:cs="Arial"/>
          <w:sz w:val="24"/>
          <w:szCs w:val="13"/>
          <w:shd w:val="clear" w:color="auto" w:fill="FFFFFF"/>
          <w:lang w:eastAsia="es-ES_tradnl"/>
        </w:rPr>
        <w:lastRenderedPageBreak/>
        <w:t xml:space="preserve">Brahms, combinado con la creatividad sonora de </w:t>
      </w:r>
      <w:r w:rsidRPr="00A8025C">
        <w:rPr>
          <w:rFonts w:ascii="Arial" w:hAnsi="Arial" w:cs="Arial"/>
          <w:i/>
          <w:sz w:val="24"/>
          <w:szCs w:val="13"/>
          <w:shd w:val="clear" w:color="auto" w:fill="FFFFFF"/>
          <w:lang w:eastAsia="es-ES_tradnl"/>
        </w:rPr>
        <w:t>Blind Contours nº 2</w:t>
      </w:r>
      <w:r w:rsidRPr="00A8025C">
        <w:rPr>
          <w:rFonts w:ascii="Arial" w:hAnsi="Arial" w:cs="Arial"/>
          <w:sz w:val="24"/>
          <w:szCs w:val="13"/>
          <w:shd w:val="clear" w:color="auto" w:fill="FFFFFF"/>
          <w:lang w:eastAsia="es-ES_tradnl"/>
        </w:rPr>
        <w:t>, estreno absoluto de la compositora Raquel García-Tomás, obra encargo de la JONDE.</w:t>
      </w:r>
    </w:p>
    <w:p w14:paraId="3694BA88" w14:textId="137E90C6" w:rsidR="00A8025C" w:rsidRPr="00A8025C" w:rsidRDefault="00A8025C" w:rsidP="00A8025C">
      <w:pPr>
        <w:spacing w:before="200" w:after="0" w:line="320" w:lineRule="exact"/>
        <w:jc w:val="both"/>
        <w:rPr>
          <w:rFonts w:ascii="Arial" w:hAnsi="Arial" w:cs="Arial"/>
          <w:sz w:val="24"/>
          <w:szCs w:val="13"/>
          <w:shd w:val="clear" w:color="auto" w:fill="FFFFFF"/>
          <w:lang w:eastAsia="es-ES_tradnl"/>
        </w:rPr>
      </w:pPr>
      <w:bookmarkStart w:id="2" w:name="_GoBack"/>
      <w:bookmarkEnd w:id="2"/>
      <w:r w:rsidRPr="00A8025C">
        <w:rPr>
          <w:rFonts w:ascii="Arial" w:hAnsi="Arial" w:cs="Arial"/>
          <w:sz w:val="24"/>
          <w:szCs w:val="13"/>
          <w:shd w:val="clear" w:color="auto" w:fill="FFFFFF"/>
          <w:lang w:eastAsia="es-ES_tradnl"/>
        </w:rPr>
        <w:t>Los 76 músicos prepararán el repertorio de esta cuarta cita anual gracias a la formac</w:t>
      </w:r>
      <w:r>
        <w:rPr>
          <w:rFonts w:ascii="Arial" w:hAnsi="Arial" w:cs="Arial"/>
          <w:sz w:val="24"/>
          <w:szCs w:val="13"/>
          <w:shd w:val="clear" w:color="auto" w:fill="FFFFFF"/>
          <w:lang w:eastAsia="es-ES_tradnl"/>
        </w:rPr>
        <w:t>ión exclusiva que recibirán de ocho</w:t>
      </w:r>
      <w:r w:rsidRPr="00A8025C">
        <w:rPr>
          <w:rFonts w:ascii="Arial" w:hAnsi="Arial" w:cs="Arial"/>
          <w:sz w:val="24"/>
          <w:szCs w:val="13"/>
          <w:shd w:val="clear" w:color="auto" w:fill="FFFFFF"/>
          <w:lang w:eastAsia="es-ES_tradnl"/>
        </w:rPr>
        <w:t xml:space="preserve"> profesores/as de diferentes especialidades integrantes de las agrupaciones sinfónicas más prestigiosas del panorama actual y de relevantes Conservatorios Superiores de Música. La JONDE además cuenta con el privilegio de completar este proyecto artístico de la mano de Erik Nielsen, actual director musical de la Orquesta Sinfónica de Bilbao, y de la directora asistente Isabel Rubio.</w:t>
      </w:r>
    </w:p>
    <w:p w14:paraId="4FE39F83" w14:textId="77777777" w:rsidR="00A8025C" w:rsidRPr="00A8025C" w:rsidRDefault="00A8025C" w:rsidP="00A8025C">
      <w:pPr>
        <w:spacing w:before="200" w:after="0" w:line="320" w:lineRule="exact"/>
        <w:jc w:val="both"/>
        <w:rPr>
          <w:rFonts w:ascii="Arial" w:hAnsi="Arial" w:cs="Arial"/>
          <w:b/>
          <w:sz w:val="24"/>
          <w:szCs w:val="13"/>
          <w:shd w:val="clear" w:color="auto" w:fill="FFFFFF"/>
          <w:lang w:eastAsia="es-ES_tradnl"/>
        </w:rPr>
      </w:pPr>
      <w:r w:rsidRPr="00A8025C">
        <w:rPr>
          <w:rFonts w:ascii="Arial" w:hAnsi="Arial" w:cs="Arial"/>
          <w:b/>
          <w:sz w:val="24"/>
          <w:szCs w:val="13"/>
          <w:shd w:val="clear" w:color="auto" w:fill="FFFFFF"/>
          <w:lang w:eastAsia="es-ES_tradnl"/>
        </w:rPr>
        <w:t>Blind Contours nº2: Exploración de sonido y creatividad</w:t>
      </w:r>
    </w:p>
    <w:tbl>
      <w:tblPr>
        <w:tblStyle w:val="Tablaconcuadrcula"/>
        <w:tblpPr w:leftFromText="141" w:rightFromText="141" w:vertAnchor="text" w:horzAnchor="margin" w:tblpY="5634"/>
        <w:tblW w:w="8476" w:type="dxa"/>
        <w:tblBorders>
          <w:insideH w:val="single" w:sz="4" w:space="0" w:color="auto"/>
        </w:tblBorders>
        <w:tblLook w:val="04A0" w:firstRow="1" w:lastRow="0" w:firstColumn="1" w:lastColumn="0" w:noHBand="0" w:noVBand="1"/>
      </w:tblPr>
      <w:tblGrid>
        <w:gridCol w:w="8476"/>
      </w:tblGrid>
      <w:tr w:rsidR="00A8025C" w:rsidRPr="00A8025C" w14:paraId="1FAE6CBA" w14:textId="77777777" w:rsidTr="00A8025C">
        <w:trPr>
          <w:trHeight w:val="411"/>
        </w:trPr>
        <w:tc>
          <w:tcPr>
            <w:tcW w:w="8476" w:type="dxa"/>
            <w:shd w:val="clear" w:color="auto" w:fill="auto"/>
          </w:tcPr>
          <w:p w14:paraId="3AFCC33D" w14:textId="77777777" w:rsidR="00A8025C" w:rsidRDefault="00A8025C" w:rsidP="00A8025C">
            <w:pPr>
              <w:rPr>
                <w:rFonts w:ascii="Helvetica" w:hAnsi="Helvetica" w:cs="Helvetica"/>
                <w:b/>
                <w:bCs/>
                <w:sz w:val="20"/>
              </w:rPr>
            </w:pPr>
            <w:r>
              <w:rPr>
                <w:rFonts w:ascii="Helvetica" w:hAnsi="Helvetica" w:cs="Helvetica"/>
                <w:b/>
                <w:bCs/>
                <w:sz w:val="20"/>
                <w:szCs w:val="24"/>
              </w:rPr>
              <w:t xml:space="preserve">CONCIERTO 18 </w:t>
            </w:r>
            <w:r w:rsidRPr="00A8025C">
              <w:rPr>
                <w:rFonts w:ascii="Helvetica" w:hAnsi="Helvetica" w:cs="Helvetica"/>
                <w:b/>
                <w:bCs/>
                <w:sz w:val="20"/>
                <w:szCs w:val="24"/>
              </w:rPr>
              <w:t>OCTUBRE</w:t>
            </w:r>
            <w:r w:rsidRPr="00A8025C">
              <w:rPr>
                <w:rFonts w:ascii="Helvetica" w:hAnsi="Helvetica" w:cs="Helvetica"/>
                <w:b/>
                <w:bCs/>
                <w:sz w:val="20"/>
              </w:rPr>
              <w:t xml:space="preserve"> 2022 | JOVEN ORQUESTA NACIONAL DE ESPAÑA (JONDE)</w:t>
            </w:r>
          </w:p>
          <w:p w14:paraId="0DDAD873" w14:textId="77777777" w:rsidR="00A8025C" w:rsidRPr="00A8025C" w:rsidRDefault="00A8025C" w:rsidP="00A8025C">
            <w:pPr>
              <w:rPr>
                <w:rFonts w:ascii="Helvetica" w:hAnsi="Helvetica" w:cs="Helvetica"/>
                <w:b/>
                <w:bCs/>
                <w:sz w:val="20"/>
              </w:rPr>
            </w:pPr>
            <w:r>
              <w:rPr>
                <w:rFonts w:ascii="Helvetica" w:hAnsi="Helvetica" w:cs="Helvetica"/>
                <w:b/>
                <w:bCs/>
                <w:sz w:val="20"/>
              </w:rPr>
              <w:t>Centro Cultural Miguel Delibes. Valladolid</w:t>
            </w:r>
          </w:p>
        </w:tc>
      </w:tr>
      <w:tr w:rsidR="00A8025C" w:rsidRPr="00A8025C" w14:paraId="3891CDEE" w14:textId="77777777" w:rsidTr="00A8025C">
        <w:trPr>
          <w:trHeight w:val="192"/>
        </w:trPr>
        <w:tc>
          <w:tcPr>
            <w:tcW w:w="8476" w:type="dxa"/>
          </w:tcPr>
          <w:p w14:paraId="018DD0D9" w14:textId="77777777" w:rsidR="00A8025C" w:rsidRPr="00A8025C" w:rsidRDefault="00A8025C" w:rsidP="00A8025C">
            <w:pPr>
              <w:rPr>
                <w:rFonts w:ascii="Helvetica" w:hAnsi="Helvetica" w:cs="Helvetica"/>
                <w:b/>
                <w:bCs/>
              </w:rPr>
            </w:pPr>
            <w:r w:rsidRPr="00A8025C">
              <w:rPr>
                <w:rFonts w:ascii="Helvetica" w:hAnsi="Helvetica" w:cs="Helvetica"/>
                <w:sz w:val="20"/>
              </w:rPr>
              <w:t>Erik Nielsen, director</w:t>
            </w:r>
          </w:p>
        </w:tc>
      </w:tr>
      <w:tr w:rsidR="00A8025C" w:rsidRPr="00A8025C" w14:paraId="2DBF372B" w14:textId="77777777" w:rsidTr="00A8025C">
        <w:trPr>
          <w:trHeight w:val="205"/>
        </w:trPr>
        <w:tc>
          <w:tcPr>
            <w:tcW w:w="8476" w:type="dxa"/>
            <w:shd w:val="clear" w:color="auto" w:fill="auto"/>
          </w:tcPr>
          <w:p w14:paraId="4C95E6AC" w14:textId="77777777" w:rsidR="00A8025C" w:rsidRPr="00A8025C" w:rsidRDefault="00A8025C" w:rsidP="00A8025C">
            <w:pPr>
              <w:rPr>
                <w:rFonts w:ascii="Helvetica" w:hAnsi="Helvetica" w:cs="Helvetica"/>
                <w:b/>
                <w:bCs/>
                <w:sz w:val="20"/>
              </w:rPr>
            </w:pPr>
            <w:r w:rsidRPr="00A8025C">
              <w:rPr>
                <w:rFonts w:ascii="Helvetica" w:hAnsi="Helvetica" w:cs="Helvetica"/>
                <w:b/>
                <w:bCs/>
                <w:sz w:val="20"/>
              </w:rPr>
              <w:t>PROGRAMA</w:t>
            </w:r>
          </w:p>
        </w:tc>
      </w:tr>
      <w:tr w:rsidR="00A8025C" w:rsidRPr="00A8025C" w14:paraId="6509DAC4" w14:textId="77777777" w:rsidTr="00A8025C">
        <w:trPr>
          <w:trHeight w:val="1454"/>
        </w:trPr>
        <w:tc>
          <w:tcPr>
            <w:tcW w:w="8476" w:type="dxa"/>
          </w:tcPr>
          <w:p w14:paraId="1BB42891" w14:textId="77777777" w:rsidR="00A8025C" w:rsidRPr="00A8025C" w:rsidRDefault="00A8025C" w:rsidP="00A8025C">
            <w:pPr>
              <w:rPr>
                <w:rFonts w:ascii="Helvetica" w:hAnsi="Helvetica" w:cs="Helvetica"/>
                <w:sz w:val="20"/>
                <w:szCs w:val="24"/>
              </w:rPr>
            </w:pPr>
            <w:r w:rsidRPr="00A8025C">
              <w:rPr>
                <w:rFonts w:ascii="Helvetica" w:hAnsi="Helvetica" w:cs="Helvetica"/>
                <w:sz w:val="20"/>
              </w:rPr>
              <w:t>Claude Debu</w:t>
            </w:r>
            <w:r w:rsidRPr="00A8025C">
              <w:rPr>
                <w:rFonts w:ascii="Helvetica" w:hAnsi="Helvetica" w:cs="Helvetica"/>
                <w:sz w:val="20"/>
                <w:szCs w:val="24"/>
              </w:rPr>
              <w:t>ssy (1862-1918)</w:t>
            </w:r>
          </w:p>
          <w:p w14:paraId="69850223" w14:textId="77777777" w:rsidR="00A8025C" w:rsidRPr="00A8025C" w:rsidRDefault="00A8025C" w:rsidP="00A8025C">
            <w:pPr>
              <w:rPr>
                <w:rFonts w:ascii="Helvetica" w:hAnsi="Helvetica" w:cs="Helvetica"/>
                <w:sz w:val="20"/>
              </w:rPr>
            </w:pPr>
            <w:r w:rsidRPr="00A8025C">
              <w:rPr>
                <w:rFonts w:ascii="Helvetica" w:hAnsi="Helvetica" w:cs="Helvetica"/>
                <w:i/>
                <w:iCs/>
                <w:sz w:val="20"/>
              </w:rPr>
              <w:t>Preludio a la siesta de un fauno</w:t>
            </w:r>
            <w:r w:rsidRPr="00A8025C">
              <w:rPr>
                <w:rFonts w:ascii="Helvetica" w:hAnsi="Helvetica" w:cs="Helvetica"/>
                <w:sz w:val="20"/>
                <w:szCs w:val="24"/>
              </w:rPr>
              <w:t xml:space="preserve"> (1894) </w:t>
            </w:r>
          </w:p>
          <w:p w14:paraId="2EAFF326" w14:textId="77777777" w:rsidR="00A8025C" w:rsidRPr="00A8025C" w:rsidRDefault="00A8025C" w:rsidP="00A8025C">
            <w:pPr>
              <w:rPr>
                <w:rFonts w:ascii="Helvetica" w:hAnsi="Helvetica" w:cs="Helvetica"/>
                <w:sz w:val="20"/>
                <w:szCs w:val="24"/>
              </w:rPr>
            </w:pPr>
            <w:r w:rsidRPr="00A8025C">
              <w:rPr>
                <w:rFonts w:ascii="Helvetica" w:hAnsi="Helvetica" w:cs="Helvetica"/>
                <w:sz w:val="20"/>
                <w:szCs w:val="24"/>
              </w:rPr>
              <w:t>Raquel García-Tomás (1984)</w:t>
            </w:r>
          </w:p>
          <w:p w14:paraId="2F0FCB01" w14:textId="77777777" w:rsidR="00A8025C" w:rsidRPr="00A8025C" w:rsidRDefault="00A8025C" w:rsidP="00A8025C">
            <w:pPr>
              <w:rPr>
                <w:rFonts w:ascii="Helvetica" w:hAnsi="Helvetica" w:cs="Helvetica"/>
                <w:sz w:val="20"/>
              </w:rPr>
            </w:pPr>
            <w:r w:rsidRPr="00A8025C">
              <w:rPr>
                <w:rFonts w:ascii="Helvetica" w:hAnsi="Helvetica" w:cs="Helvetica"/>
                <w:i/>
                <w:iCs/>
                <w:sz w:val="20"/>
              </w:rPr>
              <w:t>Blind Contours nº 2</w:t>
            </w:r>
            <w:r w:rsidRPr="00A8025C">
              <w:rPr>
                <w:rFonts w:ascii="Helvetica" w:hAnsi="Helvetica" w:cs="Helvetica"/>
                <w:sz w:val="20"/>
              </w:rPr>
              <w:t xml:space="preserve"> (2021) </w:t>
            </w:r>
          </w:p>
          <w:p w14:paraId="0BEBA2CF" w14:textId="77777777" w:rsidR="00A8025C" w:rsidRPr="00A8025C" w:rsidRDefault="00A8025C" w:rsidP="00A8025C">
            <w:pPr>
              <w:rPr>
                <w:rFonts w:ascii="Helvetica" w:hAnsi="Helvetica" w:cs="Helvetica"/>
                <w:sz w:val="20"/>
              </w:rPr>
            </w:pPr>
            <w:r w:rsidRPr="00A8025C">
              <w:rPr>
                <w:rFonts w:ascii="Helvetica" w:hAnsi="Helvetica" w:cs="Helvetica"/>
                <w:sz w:val="20"/>
              </w:rPr>
              <w:t>Estreno absoluto. Obra encargo de la Joven Orquesta Nacional de España</w:t>
            </w:r>
          </w:p>
          <w:p w14:paraId="69D19093" w14:textId="77777777" w:rsidR="00A8025C" w:rsidRPr="00A8025C" w:rsidRDefault="00A8025C" w:rsidP="00A8025C">
            <w:pPr>
              <w:rPr>
                <w:rFonts w:ascii="Helvetica" w:hAnsi="Helvetica" w:cs="Helvetica"/>
                <w:sz w:val="20"/>
                <w:szCs w:val="24"/>
              </w:rPr>
            </w:pPr>
            <w:r w:rsidRPr="00A8025C">
              <w:rPr>
                <w:rFonts w:ascii="Helvetica" w:hAnsi="Helvetica" w:cs="Helvetica"/>
                <w:sz w:val="20"/>
                <w:szCs w:val="24"/>
              </w:rPr>
              <w:t>Johannes Brahms (1833-1897)</w:t>
            </w:r>
          </w:p>
          <w:p w14:paraId="27A44C24" w14:textId="77777777" w:rsidR="00A8025C" w:rsidRPr="00A8025C" w:rsidRDefault="00A8025C" w:rsidP="00A8025C">
            <w:pPr>
              <w:rPr>
                <w:rFonts w:ascii="Helvetica" w:hAnsi="Helvetica" w:cs="Helvetica"/>
                <w:sz w:val="20"/>
              </w:rPr>
            </w:pPr>
            <w:r w:rsidRPr="00A8025C">
              <w:rPr>
                <w:rFonts w:ascii="Helvetica" w:hAnsi="Helvetica" w:cs="Helvetica"/>
                <w:i/>
                <w:iCs/>
                <w:sz w:val="20"/>
              </w:rPr>
              <w:t>Sinfonía nº 1 en do menor, op. 68</w:t>
            </w:r>
            <w:r w:rsidRPr="00A8025C">
              <w:rPr>
                <w:rFonts w:ascii="Helvetica" w:hAnsi="Helvetica" w:cs="Helvetica"/>
                <w:sz w:val="20"/>
              </w:rPr>
              <w:t xml:space="preserve"> (1862-76) </w:t>
            </w:r>
          </w:p>
        </w:tc>
      </w:tr>
      <w:tr w:rsidR="00A8025C" w:rsidRPr="00A8025C" w14:paraId="00F91A9C" w14:textId="77777777" w:rsidTr="00A8025C">
        <w:trPr>
          <w:trHeight w:val="192"/>
        </w:trPr>
        <w:tc>
          <w:tcPr>
            <w:tcW w:w="8476" w:type="dxa"/>
            <w:shd w:val="clear" w:color="auto" w:fill="auto"/>
          </w:tcPr>
          <w:p w14:paraId="461A7B4D" w14:textId="77777777" w:rsidR="00A8025C" w:rsidRPr="00A8025C" w:rsidRDefault="00A8025C" w:rsidP="00A8025C">
            <w:pPr>
              <w:rPr>
                <w:rFonts w:ascii="Helvetica" w:hAnsi="Helvetica" w:cs="Helvetica"/>
                <w:b/>
                <w:sz w:val="20"/>
              </w:rPr>
            </w:pPr>
          </w:p>
        </w:tc>
      </w:tr>
      <w:tr w:rsidR="00A8025C" w:rsidRPr="00A8025C" w14:paraId="6212E6D1" w14:textId="77777777" w:rsidTr="00A8025C">
        <w:trPr>
          <w:trHeight w:val="205"/>
        </w:trPr>
        <w:tc>
          <w:tcPr>
            <w:tcW w:w="8476" w:type="dxa"/>
          </w:tcPr>
          <w:p w14:paraId="6F7E79C8" w14:textId="77777777" w:rsidR="00A8025C" w:rsidRPr="00A8025C" w:rsidRDefault="00A8025C" w:rsidP="00A8025C">
            <w:pPr>
              <w:rPr>
                <w:rFonts w:ascii="Helvetica" w:hAnsi="Helvetica" w:cs="Helvetica"/>
                <w:sz w:val="20"/>
              </w:rPr>
            </w:pPr>
          </w:p>
        </w:tc>
      </w:tr>
    </w:tbl>
    <w:p w14:paraId="2E6C7477" w14:textId="77777777" w:rsidR="00A8025C" w:rsidRDefault="00A8025C" w:rsidP="00A8025C">
      <w:pPr>
        <w:spacing w:before="200" w:after="0" w:line="320" w:lineRule="exact"/>
        <w:jc w:val="both"/>
        <w:rPr>
          <w:rFonts w:ascii="Arial" w:hAnsi="Arial" w:cs="Arial"/>
          <w:sz w:val="24"/>
          <w:szCs w:val="13"/>
          <w:shd w:val="clear" w:color="auto" w:fill="FFFFFF"/>
          <w:lang w:eastAsia="es-ES_tradnl"/>
        </w:rPr>
      </w:pPr>
      <w:r w:rsidRPr="00A8025C">
        <w:rPr>
          <w:rFonts w:ascii="Arial" w:hAnsi="Arial" w:cs="Arial"/>
          <w:sz w:val="24"/>
          <w:szCs w:val="13"/>
          <w:shd w:val="clear" w:color="auto" w:fill="FFFFFF"/>
          <w:lang w:eastAsia="es-ES_tradnl"/>
        </w:rPr>
        <w:t>En palabras de la compositora Raquel García-Tomas (1984), Premio Nacional de Música 2020, “El término blind contour (contorno ciego) se asocia a una técnica de ilustración que consiste en dibujar el contorno de un objeto sin mirar al papel. Aunque se usa comúnmente como un ejercicio para aprender a dibujar –ya que desarrolla la capacidad de observación y evita la repetición de formas aprendidas– esta práctica ofrece resultados expresivos y relativamente inesperados que también atraen a ilustradores profesionales. Dado que el resultado no se puede comprobar mientras se dibuja, esta técnica implica cierto grado de aleatoriedad. Blind Contours no. 2 refleja esta idea en su discurso musical incluyendo ciertos procedimientos aleatorios dentro de un 'entorno controlado'. Aunque los materiales musicales de esta obra están definidos dentro de un marco armónico, gestual, dinámico y tímbrico, los intérpretes tienen cierta libertad para decidir cómo tocarlos. El resultado es, hasta cierto punto inesperado, especialmente en lo que concierne al diseño micro-formal. Tanto el director como los intérpretes deben entender el discurso de esta obra como una oportunidad para explorar su propio sonido y creatividad”.</w:t>
      </w:r>
    </w:p>
    <w:sectPr w:rsidR="00A8025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wyn OT Light">
    <w:altName w:val="Corbel"/>
    <w:charset w:val="00"/>
    <w:family w:val="auto"/>
    <w:pitch w:val="variable"/>
    <w:sig w:usb0="00000001" w:usb1="4000204A"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E6B53"/>
    <w:multiLevelType w:val="hybridMultilevel"/>
    <w:tmpl w:val="86AAB874"/>
    <w:lvl w:ilvl="0" w:tplc="11F8BEA0">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2242E"/>
    <w:rsid w:val="00073FB2"/>
    <w:rsid w:val="00190E5F"/>
    <w:rsid w:val="00213D1C"/>
    <w:rsid w:val="002F20C9"/>
    <w:rsid w:val="003520F4"/>
    <w:rsid w:val="003811CF"/>
    <w:rsid w:val="003870E8"/>
    <w:rsid w:val="003A5C94"/>
    <w:rsid w:val="003A76F0"/>
    <w:rsid w:val="004270FD"/>
    <w:rsid w:val="004611F7"/>
    <w:rsid w:val="004A43A3"/>
    <w:rsid w:val="00562360"/>
    <w:rsid w:val="00574250"/>
    <w:rsid w:val="00603D9F"/>
    <w:rsid w:val="006477A9"/>
    <w:rsid w:val="006A6CB4"/>
    <w:rsid w:val="006E3118"/>
    <w:rsid w:val="007451AA"/>
    <w:rsid w:val="007B1D2F"/>
    <w:rsid w:val="007E0A5C"/>
    <w:rsid w:val="00832660"/>
    <w:rsid w:val="008561DF"/>
    <w:rsid w:val="008851C7"/>
    <w:rsid w:val="009D6F99"/>
    <w:rsid w:val="00A117EB"/>
    <w:rsid w:val="00A12898"/>
    <w:rsid w:val="00A307A3"/>
    <w:rsid w:val="00A8025C"/>
    <w:rsid w:val="00B2333F"/>
    <w:rsid w:val="00BB2477"/>
    <w:rsid w:val="00BE483C"/>
    <w:rsid w:val="00D65E16"/>
    <w:rsid w:val="00E11B94"/>
    <w:rsid w:val="00EE0B9B"/>
    <w:rsid w:val="00EF28F2"/>
    <w:rsid w:val="00F76904"/>
    <w:rsid w:val="00FD520A"/>
    <w:rsid w:val="00FD72C4"/>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table" w:styleId="Tablaconcuadrcula">
    <w:name w:val="Table Grid"/>
    <w:basedOn w:val="Tablanormal"/>
    <w:rsid w:val="00A8025C"/>
    <w:pPr>
      <w:spacing w:after="0" w:line="240" w:lineRule="auto"/>
    </w:pPr>
    <w:rPr>
      <w:rFonts w:ascii="Arial" w:eastAsia="Times New Roman" w:hAnsi="Arial" w:cs="Times New Roman"/>
      <w:sz w:val="14"/>
      <w:szCs w:val="20"/>
      <w:lang w:eastAsia="es-ES"/>
    </w:rPr>
    <w:tblPr>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683</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5</cp:revision>
  <dcterms:created xsi:type="dcterms:W3CDTF">2022-09-29T06:54:00Z</dcterms:created>
  <dcterms:modified xsi:type="dcterms:W3CDTF">2022-09-29T09:05:00Z</dcterms:modified>
</cp:coreProperties>
</file>